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C5" w14:textId="6EF5E286" w:rsidR="00931FE0" w:rsidRPr="00931FE0" w:rsidRDefault="00931FE0" w:rsidP="451B6959">
      <w:pPr>
        <w:tabs>
          <w:tab w:val="left" w:pos="2685"/>
        </w:tabs>
        <w:sectPr w:rsidR="00931FE0" w:rsidRPr="00931FE0" w:rsidSect="005E6AD3">
          <w:headerReference w:type="default" r:id="rId11"/>
          <w:footerReference w:type="default" r:id="rId12"/>
          <w:type w:val="continuous"/>
          <w:pgSz w:w="11909" w:h="16834" w:code="9"/>
          <w:pgMar w:top="360" w:right="576" w:bottom="245" w:left="576" w:header="187" w:footer="144" w:gutter="0"/>
          <w:cols w:space="720"/>
          <w:docGrid w:linePitch="360"/>
        </w:sectPr>
      </w:pPr>
    </w:p>
    <w:p w14:paraId="583128D9" w14:textId="77777777" w:rsidR="000540F4" w:rsidRPr="0058497B" w:rsidRDefault="000540F4" w:rsidP="000540F4">
      <w:pPr>
        <w:spacing w:before="120"/>
        <w:rPr>
          <w:b/>
          <w:bCs/>
          <w:sz w:val="20"/>
          <w:szCs w:val="20"/>
          <w:u w:val="single"/>
          <w:lang w:eastAsia="zh-CN"/>
        </w:rPr>
      </w:pPr>
      <w:r w:rsidRPr="0058497B">
        <w:rPr>
          <w:b/>
          <w:bCs/>
          <w:sz w:val="20"/>
          <w:szCs w:val="20"/>
          <w:u w:val="single"/>
          <w:lang w:eastAsia="zh-CN"/>
        </w:rPr>
        <w:t>INSTRUCTIONS</w:t>
      </w:r>
      <w:r w:rsidRPr="0058497B">
        <w:rPr>
          <w:b/>
          <w:bCs/>
          <w:sz w:val="20"/>
          <w:szCs w:val="20"/>
          <w:lang w:eastAsia="zh-CN"/>
        </w:rPr>
        <w:t xml:space="preserve">: </w:t>
      </w:r>
    </w:p>
    <w:p w14:paraId="70F8E2F6" w14:textId="4700E7D9" w:rsidR="000540F4" w:rsidRDefault="000540F4" w:rsidP="000540F4">
      <w:pPr>
        <w:rPr>
          <w:sz w:val="20"/>
          <w:szCs w:val="20"/>
          <w:lang w:eastAsia="zh-CN"/>
        </w:rPr>
      </w:pPr>
      <w:r w:rsidRPr="0058497B">
        <w:rPr>
          <w:sz w:val="20"/>
          <w:szCs w:val="20"/>
          <w:lang w:eastAsia="zh-CN"/>
        </w:rPr>
        <w:t xml:space="preserve">Please completely fill in all applicable information (sections 1-6) and send applications to IDFL. If known, please also copy IDFL regional certification </w:t>
      </w:r>
      <w:r w:rsidR="00C6703A">
        <w:rPr>
          <w:sz w:val="20"/>
          <w:szCs w:val="20"/>
          <w:lang w:eastAsia="zh-CN"/>
        </w:rPr>
        <w:t>manager/auditor</w:t>
      </w:r>
      <w:r w:rsidRPr="0058497B">
        <w:rPr>
          <w:sz w:val="20"/>
          <w:szCs w:val="20"/>
          <w:lang w:eastAsia="zh-CN"/>
        </w:rPr>
        <w:t>.</w:t>
      </w:r>
      <w:r w:rsidRPr="00074F36">
        <w:rPr>
          <w:sz w:val="20"/>
          <w:szCs w:val="20"/>
          <w:lang w:eastAsia="zh-CN"/>
        </w:rPr>
        <w:t xml:space="preserve"> </w:t>
      </w:r>
    </w:p>
    <w:p w14:paraId="0F246D1D" w14:textId="77777777" w:rsidR="000540F4" w:rsidRDefault="000540F4" w:rsidP="000540F4">
      <w:pPr>
        <w:pStyle w:val="ListParagraph"/>
        <w:numPr>
          <w:ilvl w:val="0"/>
          <w:numId w:val="40"/>
        </w:numPr>
        <w:rPr>
          <w:sz w:val="20"/>
          <w:szCs w:val="20"/>
          <w:lang w:eastAsia="zh-CN"/>
        </w:rPr>
        <w:sectPr w:rsidR="000540F4" w:rsidSect="00E05BB2">
          <w:type w:val="continuous"/>
          <w:pgSz w:w="11909" w:h="16834" w:code="9"/>
          <w:pgMar w:top="360" w:right="576" w:bottom="245" w:left="576" w:header="187" w:footer="0" w:gutter="0"/>
          <w:cols w:space="720"/>
          <w:docGrid w:linePitch="360"/>
        </w:sectPr>
      </w:pPr>
    </w:p>
    <w:p w14:paraId="1727DC86" w14:textId="77777777" w:rsidR="000540F4" w:rsidRPr="000540F4" w:rsidRDefault="000540F4" w:rsidP="000540F4">
      <w:pPr>
        <w:pStyle w:val="ListParagraph"/>
        <w:numPr>
          <w:ilvl w:val="0"/>
          <w:numId w:val="40"/>
        </w:numPr>
        <w:rPr>
          <w:sz w:val="16"/>
          <w:szCs w:val="16"/>
          <w:lang w:eastAsia="zh-CN"/>
        </w:rPr>
      </w:pPr>
      <w:r w:rsidRPr="000540F4">
        <w:rPr>
          <w:sz w:val="16"/>
          <w:szCs w:val="16"/>
          <w:lang w:eastAsia="zh-CN"/>
        </w:rPr>
        <w:t>Section 1 – Applicant Information</w:t>
      </w:r>
    </w:p>
    <w:p w14:paraId="6F43BC8B" w14:textId="77777777" w:rsidR="000540F4" w:rsidRPr="000540F4" w:rsidRDefault="000540F4" w:rsidP="000540F4">
      <w:pPr>
        <w:pStyle w:val="ListParagraph"/>
        <w:numPr>
          <w:ilvl w:val="0"/>
          <w:numId w:val="40"/>
        </w:numPr>
        <w:rPr>
          <w:sz w:val="16"/>
          <w:szCs w:val="16"/>
          <w:lang w:eastAsia="zh-CN"/>
        </w:rPr>
      </w:pPr>
      <w:r w:rsidRPr="000540F4">
        <w:rPr>
          <w:sz w:val="16"/>
          <w:szCs w:val="16"/>
          <w:lang w:eastAsia="zh-CN"/>
        </w:rPr>
        <w:t>Section 2 – Payment Information</w:t>
      </w:r>
    </w:p>
    <w:p w14:paraId="14A525B9" w14:textId="1911C7CA" w:rsidR="000540F4" w:rsidRPr="000540F4" w:rsidRDefault="000540F4" w:rsidP="000540F4">
      <w:pPr>
        <w:pStyle w:val="ListParagraph"/>
        <w:numPr>
          <w:ilvl w:val="0"/>
          <w:numId w:val="40"/>
        </w:numPr>
        <w:rPr>
          <w:sz w:val="16"/>
          <w:szCs w:val="16"/>
          <w:lang w:eastAsia="zh-CN"/>
        </w:rPr>
      </w:pPr>
      <w:r w:rsidRPr="000540F4">
        <w:rPr>
          <w:sz w:val="16"/>
          <w:szCs w:val="16"/>
          <w:lang w:eastAsia="zh-CN"/>
        </w:rPr>
        <w:t>Section 3 – Scope</w:t>
      </w:r>
      <w:r w:rsidR="009F07F9">
        <w:rPr>
          <w:sz w:val="16"/>
          <w:szCs w:val="16"/>
          <w:lang w:eastAsia="zh-CN"/>
        </w:rPr>
        <w:t xml:space="preserve"> of the audit</w:t>
      </w:r>
    </w:p>
    <w:p w14:paraId="1EA4DC30" w14:textId="225993A7" w:rsidR="000540F4" w:rsidRPr="000540F4" w:rsidRDefault="000540F4" w:rsidP="000540F4">
      <w:pPr>
        <w:pStyle w:val="ListParagraph"/>
        <w:numPr>
          <w:ilvl w:val="0"/>
          <w:numId w:val="40"/>
        </w:numPr>
        <w:rPr>
          <w:sz w:val="16"/>
          <w:szCs w:val="16"/>
          <w:lang w:eastAsia="zh-CN"/>
        </w:rPr>
      </w:pPr>
      <w:r w:rsidRPr="000540F4">
        <w:rPr>
          <w:sz w:val="16"/>
          <w:szCs w:val="16"/>
          <w:lang w:eastAsia="zh-CN"/>
        </w:rPr>
        <w:t xml:space="preserve">Section 4 – </w:t>
      </w:r>
      <w:r w:rsidR="00866DFE" w:rsidRPr="00866DFE">
        <w:rPr>
          <w:sz w:val="16"/>
          <w:szCs w:val="16"/>
          <w:lang w:eastAsia="zh-CN"/>
        </w:rPr>
        <w:t>Basic Information of Audited Site</w:t>
      </w:r>
    </w:p>
    <w:p w14:paraId="2942F7C8" w14:textId="53FE0B34" w:rsidR="00B64655" w:rsidRPr="000540F4" w:rsidRDefault="000540F4" w:rsidP="000540F4">
      <w:pPr>
        <w:pStyle w:val="ListParagraph"/>
        <w:numPr>
          <w:ilvl w:val="0"/>
          <w:numId w:val="40"/>
        </w:numPr>
        <w:rPr>
          <w:sz w:val="16"/>
          <w:szCs w:val="16"/>
          <w:lang w:eastAsia="zh-CN"/>
        </w:rPr>
      </w:pPr>
      <w:r w:rsidRPr="000540F4">
        <w:rPr>
          <w:sz w:val="16"/>
          <w:szCs w:val="16"/>
          <w:lang w:eastAsia="zh-CN"/>
        </w:rPr>
        <w:t xml:space="preserve">Section </w:t>
      </w:r>
      <w:r w:rsidR="004F5FB2">
        <w:rPr>
          <w:sz w:val="16"/>
          <w:szCs w:val="16"/>
          <w:lang w:eastAsia="zh-CN"/>
        </w:rPr>
        <w:t>5</w:t>
      </w:r>
      <w:r w:rsidRPr="000540F4">
        <w:rPr>
          <w:sz w:val="16"/>
          <w:szCs w:val="16"/>
          <w:lang w:eastAsia="zh-CN"/>
        </w:rPr>
        <w:t xml:space="preserve"> – Additional Requirements</w:t>
      </w:r>
    </w:p>
    <w:p w14:paraId="037AA4CA" w14:textId="77777777" w:rsidR="000540F4" w:rsidRDefault="000540F4" w:rsidP="000540F4">
      <w:pPr>
        <w:rPr>
          <w:sz w:val="16"/>
          <w:szCs w:val="16"/>
        </w:rPr>
        <w:sectPr w:rsidR="000540F4" w:rsidSect="000540F4">
          <w:type w:val="continuous"/>
          <w:pgSz w:w="11909" w:h="16834" w:code="9"/>
          <w:pgMar w:top="360" w:right="576" w:bottom="245" w:left="576" w:header="187" w:footer="0" w:gutter="0"/>
          <w:cols w:num="2" w:space="0"/>
          <w:docGrid w:linePitch="360"/>
        </w:sectPr>
      </w:pPr>
    </w:p>
    <w:p w14:paraId="3B68B4C1" w14:textId="77777777" w:rsidR="000540F4" w:rsidRPr="000540F4" w:rsidRDefault="000540F4" w:rsidP="000540F4">
      <w:pPr>
        <w:rPr>
          <w:sz w:val="16"/>
          <w:szCs w:val="16"/>
        </w:rPr>
      </w:pPr>
    </w:p>
    <w:tbl>
      <w:tblPr>
        <w:tblStyle w:val="TableGrid"/>
        <w:tblW w:w="10747" w:type="dxa"/>
        <w:tblLook w:val="04A0" w:firstRow="1" w:lastRow="0" w:firstColumn="1" w:lastColumn="0" w:noHBand="0" w:noVBand="1"/>
      </w:tblPr>
      <w:tblGrid>
        <w:gridCol w:w="3256"/>
        <w:gridCol w:w="7491"/>
      </w:tblGrid>
      <w:tr w:rsidR="005205BC" w:rsidRPr="004730AB" w14:paraId="372BEC23" w14:textId="77777777" w:rsidTr="009A20CB">
        <w:trPr>
          <w:trHeight w:val="288"/>
        </w:trPr>
        <w:tc>
          <w:tcPr>
            <w:tcW w:w="10747" w:type="dxa"/>
            <w:gridSpan w:val="2"/>
            <w:shd w:val="clear" w:color="auto" w:fill="0060AF"/>
            <w:vAlign w:val="center"/>
          </w:tcPr>
          <w:p w14:paraId="38DAA655" w14:textId="6E2E5175" w:rsidR="005205BC" w:rsidRPr="009A20CB" w:rsidRDefault="001E72DC" w:rsidP="00E16B2E">
            <w:pPr>
              <w:rPr>
                <w:rFonts w:eastAsia="PMingLiU"/>
                <w:b/>
                <w:color w:val="FFFFFF" w:themeColor="background1"/>
                <w:lang w:eastAsia="zh-CN"/>
              </w:rPr>
            </w:pPr>
            <w:bookmarkStart w:id="0" w:name="_Hlk149580758"/>
            <w:r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>SECTION 1. APPLICANT INFORMATION</w:t>
            </w:r>
            <w:r w:rsidR="009F07F9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 / AUDIT SITE</w:t>
            </w:r>
          </w:p>
        </w:tc>
      </w:tr>
      <w:tr w:rsidR="001E72DC" w:rsidRPr="004730AB" w14:paraId="43CE11E1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41906C7" w14:textId="46F12724" w:rsidR="001E72DC" w:rsidRPr="00F9021D" w:rsidRDefault="001E72DC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Company</w:t>
            </w:r>
            <w:r w:rsidR="00827033" w:rsidRPr="00F9021D">
              <w:rPr>
                <w:b/>
                <w:sz w:val="20"/>
                <w:szCs w:val="20"/>
                <w:lang w:eastAsia="zh-CN"/>
              </w:rPr>
              <w:t xml:space="preserve"> Legal</w:t>
            </w:r>
            <w:r w:rsidRPr="00F9021D">
              <w:rPr>
                <w:b/>
                <w:sz w:val="20"/>
                <w:szCs w:val="20"/>
                <w:lang w:eastAsia="zh-CN"/>
              </w:rPr>
              <w:t xml:space="preserve"> Name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121266745"/>
            <w:placeholder>
              <w:docPart w:val="5C2013C038FF46649767BEF872C2F633"/>
            </w:placeholder>
            <w:showingPlcHdr/>
            <w:text/>
          </w:sdtPr>
          <w:sdtContent>
            <w:tc>
              <w:tcPr>
                <w:tcW w:w="7491" w:type="dxa"/>
                <w:vAlign w:val="center"/>
              </w:tcPr>
              <w:p w14:paraId="5F25F554" w14:textId="46F6B590" w:rsidR="001E72DC" w:rsidRPr="00970AED" w:rsidRDefault="006A684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0AED" w:rsidRPr="004730AB" w14:paraId="29D76DB6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390C7DE" w14:textId="3735BDB2" w:rsidR="00970AED" w:rsidRPr="00F9021D" w:rsidRDefault="00970AED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Company</w:t>
            </w:r>
            <w:r w:rsidR="00875CC6" w:rsidRPr="00F9021D">
              <w:rPr>
                <w:b/>
                <w:sz w:val="20"/>
                <w:szCs w:val="20"/>
                <w:lang w:eastAsia="zh-CN"/>
              </w:rPr>
              <w:t xml:space="preserve"> Legal</w:t>
            </w:r>
            <w:r w:rsidRPr="00F9021D">
              <w:rPr>
                <w:b/>
                <w:sz w:val="20"/>
                <w:szCs w:val="20"/>
                <w:lang w:eastAsia="zh-CN"/>
              </w:rPr>
              <w:t xml:space="preserve"> Name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 xml:space="preserve"> (English)</w:t>
            </w:r>
            <w:r w:rsidRPr="00F9021D">
              <w:rPr>
                <w:b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905536126"/>
            <w:placeholder>
              <w:docPart w:val="843D6D2C61794CA4B2A3E75521F4C8DC"/>
            </w:placeholder>
            <w:showingPlcHdr/>
            <w:text/>
          </w:sdtPr>
          <w:sdtContent>
            <w:tc>
              <w:tcPr>
                <w:tcW w:w="7491" w:type="dxa"/>
              </w:tcPr>
              <w:p w14:paraId="74507566" w14:textId="133A28AA" w:rsidR="00970AED" w:rsidRPr="006A6842" w:rsidRDefault="002C4E38" w:rsidP="00995822">
                <w:pPr>
                  <w:tabs>
                    <w:tab w:val="center" w:pos="3437"/>
                  </w:tabs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0"/>
      <w:tr w:rsidR="003557C1" w:rsidRPr="004730AB" w14:paraId="717CDB07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555320F" w14:textId="685DDDFA" w:rsidR="003557C1" w:rsidRPr="00F9021D" w:rsidRDefault="00D81161" w:rsidP="006D5859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Company Legal Status: (e.g., Inc., Ltd.</w:t>
            </w:r>
            <w:r w:rsidR="005B20A7" w:rsidRPr="00F9021D">
              <w:rPr>
                <w:b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="005B20A7" w:rsidRPr="00F9021D">
              <w:rPr>
                <w:b/>
                <w:sz w:val="20"/>
                <w:szCs w:val="20"/>
                <w:lang w:eastAsia="zh-CN"/>
              </w:rPr>
              <w:t>Llc</w:t>
            </w:r>
            <w:proofErr w:type="spellEnd"/>
            <w:r w:rsidR="005B20A7" w:rsidRPr="00F9021D">
              <w:rPr>
                <w:b/>
                <w:sz w:val="20"/>
                <w:szCs w:val="20"/>
                <w:lang w:eastAsia="zh-CN"/>
              </w:rPr>
              <w:t>., GmbH., etc.)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861288298"/>
            <w:placeholder>
              <w:docPart w:val="28F2ADB99B9C4ACE92FF426B0042866A"/>
            </w:placeholder>
            <w:showingPlcHdr/>
            <w:text/>
          </w:sdtPr>
          <w:sdtContent>
            <w:tc>
              <w:tcPr>
                <w:tcW w:w="7491" w:type="dxa"/>
              </w:tcPr>
              <w:p w14:paraId="106E45EA" w14:textId="4E5AE5CC" w:rsidR="003557C1" w:rsidRDefault="002C4E38" w:rsidP="00995822">
                <w:pPr>
                  <w:tabs>
                    <w:tab w:val="center" w:pos="3437"/>
                  </w:tabs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0AED" w:rsidRPr="004730AB" w14:paraId="3FD81561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898A327" w14:textId="1CBE90DA" w:rsidR="00970AED" w:rsidRPr="00F9021D" w:rsidRDefault="00875CC6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 xml:space="preserve">Street </w:t>
            </w:r>
            <w:r w:rsidR="00970AED" w:rsidRPr="00F9021D">
              <w:rPr>
                <w:b/>
                <w:sz w:val="20"/>
                <w:szCs w:val="20"/>
                <w:lang w:eastAsia="zh-CN"/>
              </w:rPr>
              <w:t>Addr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ess: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572960680"/>
            <w:placeholder>
              <w:docPart w:val="4C8D649B5C2A4B2FB5C717EECC45D671"/>
            </w:placeholder>
            <w:showingPlcHdr/>
            <w:text/>
          </w:sdtPr>
          <w:sdtContent>
            <w:tc>
              <w:tcPr>
                <w:tcW w:w="7491" w:type="dxa"/>
              </w:tcPr>
              <w:p w14:paraId="22B7E650" w14:textId="3109E667" w:rsidR="00970AED" w:rsidRPr="006A6842" w:rsidRDefault="006A684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0AED" w:rsidRPr="004730AB" w14:paraId="45678292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1CECCC" w14:textId="357843EC" w:rsidR="00970AED" w:rsidRPr="00F9021D" w:rsidRDefault="00970AED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City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069070832"/>
            <w:placeholder>
              <w:docPart w:val="9C9BCF1DE39F4267A5840E1D4E2746A4"/>
            </w:placeholder>
            <w:showingPlcHdr/>
            <w:text/>
          </w:sdtPr>
          <w:sdtContent>
            <w:tc>
              <w:tcPr>
                <w:tcW w:w="7491" w:type="dxa"/>
              </w:tcPr>
              <w:p w14:paraId="1AB51F1C" w14:textId="090B6EF2" w:rsidR="00970AED" w:rsidRPr="006A6842" w:rsidRDefault="006A684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D43B1" w:rsidRPr="004730AB" w14:paraId="20022851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AF2C4C1" w14:textId="449F856E" w:rsidR="006D43B1" w:rsidRPr="00F9021D" w:rsidRDefault="006D43B1" w:rsidP="006D5859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State/Province: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838965773"/>
            <w:placeholder>
              <w:docPart w:val="186BCEBC675642B0A29DAEFF33B46E96"/>
            </w:placeholder>
            <w:showingPlcHdr/>
            <w:text/>
          </w:sdtPr>
          <w:sdtContent>
            <w:tc>
              <w:tcPr>
                <w:tcW w:w="7491" w:type="dxa"/>
              </w:tcPr>
              <w:p w14:paraId="7E731539" w14:textId="533C0DAD" w:rsidR="006D43B1" w:rsidRDefault="006D43B1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105AA" w:rsidRPr="004730AB" w14:paraId="237FA83B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539E17F" w14:textId="5398BCD5" w:rsidR="00D105AA" w:rsidRPr="00F9021D" w:rsidRDefault="00D105AA" w:rsidP="006D5859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Postal Code: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260490684"/>
            <w:placeholder>
              <w:docPart w:val="0D8E65DEEE114A73A9009AB83F9D197C"/>
            </w:placeholder>
            <w:showingPlcHdr/>
            <w:text/>
          </w:sdtPr>
          <w:sdtContent>
            <w:tc>
              <w:tcPr>
                <w:tcW w:w="7491" w:type="dxa"/>
              </w:tcPr>
              <w:p w14:paraId="588C9010" w14:textId="3C0477D7" w:rsidR="00D105AA" w:rsidRDefault="00D105AA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0AED" w:rsidRPr="004730AB" w14:paraId="687CBD3D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18EDDB2" w14:textId="7AB4A512" w:rsidR="00970AED" w:rsidRPr="00F9021D" w:rsidRDefault="00970AED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Country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098221462"/>
            <w:placeholder>
              <w:docPart w:val="30035F0FEC8A402C8018215C937AB8EB"/>
            </w:placeholder>
            <w:showingPlcHdr/>
            <w:text/>
          </w:sdtPr>
          <w:sdtContent>
            <w:tc>
              <w:tcPr>
                <w:tcW w:w="7491" w:type="dxa"/>
              </w:tcPr>
              <w:p w14:paraId="00DBB1FC" w14:textId="328601E6" w:rsidR="00970AED" w:rsidRPr="006A6842" w:rsidRDefault="006A684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  <w:r w:rsidRPr="006A6842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F07F9" w:rsidRPr="004730AB" w14:paraId="1BB6ABFF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F1B449C" w14:textId="44BA5950" w:rsidR="009F07F9" w:rsidRPr="00F9021D" w:rsidRDefault="009F07F9" w:rsidP="006D5859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Site coordinates:</w:t>
            </w:r>
          </w:p>
        </w:tc>
        <w:tc>
          <w:tcPr>
            <w:tcW w:w="7491" w:type="dxa"/>
          </w:tcPr>
          <w:p w14:paraId="7423C7D8" w14:textId="77777777" w:rsidR="009F07F9" w:rsidRDefault="009F07F9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970AED" w:rsidRPr="004730AB" w14:paraId="185865A2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7EDDC71" w14:textId="74064ABC" w:rsidR="00970AED" w:rsidRPr="00F9021D" w:rsidRDefault="00970AED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Contact Person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848252532"/>
            <w:placeholder>
              <w:docPart w:val="255F25F52D114234AD0394BF9811A7D1"/>
            </w:placeholder>
            <w:showingPlcHdr/>
            <w:text/>
          </w:sdtPr>
          <w:sdtContent>
            <w:tc>
              <w:tcPr>
                <w:tcW w:w="7491" w:type="dxa"/>
              </w:tcPr>
              <w:p w14:paraId="4B2EA082" w14:textId="3E2F563A" w:rsidR="00970AED" w:rsidRPr="00970AED" w:rsidRDefault="006A684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0AED" w:rsidRPr="004730AB" w14:paraId="5BAB8F5F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7A12225" w14:textId="3E50686F" w:rsidR="00970AED" w:rsidRPr="00F9021D" w:rsidRDefault="00970AED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Title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49787915"/>
            <w:placeholder>
              <w:docPart w:val="90A7D967F94649F98E49363819717441"/>
            </w:placeholder>
            <w:showingPlcHdr/>
            <w:text/>
          </w:sdtPr>
          <w:sdtContent>
            <w:tc>
              <w:tcPr>
                <w:tcW w:w="7491" w:type="dxa"/>
              </w:tcPr>
              <w:p w14:paraId="2BA7DA08" w14:textId="72013693" w:rsidR="00970AED" w:rsidRPr="00970AED" w:rsidRDefault="006A684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0AED" w:rsidRPr="004730AB" w14:paraId="6EA9FF94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0ABBD88" w14:textId="19927F97" w:rsidR="00970AED" w:rsidRPr="00F9021D" w:rsidRDefault="00CA379F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 xml:space="preserve">Direct </w:t>
            </w:r>
            <w:r w:rsidR="00970AED" w:rsidRPr="00F9021D">
              <w:rPr>
                <w:b/>
                <w:sz w:val="20"/>
                <w:szCs w:val="20"/>
                <w:lang w:eastAsia="zh-CN"/>
              </w:rPr>
              <w:t>Phone No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.: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452411960"/>
            <w:placeholder>
              <w:docPart w:val="91CF843E78674D67A34EAEED69247A94"/>
            </w:placeholder>
            <w:showingPlcHdr/>
            <w:text/>
          </w:sdtPr>
          <w:sdtContent>
            <w:tc>
              <w:tcPr>
                <w:tcW w:w="7491" w:type="dxa"/>
              </w:tcPr>
              <w:p w14:paraId="1792D244" w14:textId="4044C5D5" w:rsidR="00970AED" w:rsidRPr="00970AED" w:rsidRDefault="006A684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0AED" w:rsidRPr="004730AB" w14:paraId="4C88CC42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2CFCC39" w14:textId="1E93A09E" w:rsidR="00970AED" w:rsidRPr="00F9021D" w:rsidRDefault="00970AED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Email: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90324056"/>
            <w:placeholder>
              <w:docPart w:val="02B1B0C978234B709B394C83FED16D91"/>
            </w:placeholder>
            <w:showingPlcHdr/>
            <w:text/>
          </w:sdtPr>
          <w:sdtContent>
            <w:tc>
              <w:tcPr>
                <w:tcW w:w="7491" w:type="dxa"/>
              </w:tcPr>
              <w:p w14:paraId="28DA941B" w14:textId="5C528B93" w:rsidR="00970AED" w:rsidRPr="00970AED" w:rsidRDefault="006A684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73515" w:rsidRPr="004730AB" w14:paraId="59584A06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59AF1FC" w14:textId="27856997" w:rsidR="00573515" w:rsidRPr="00F9021D" w:rsidRDefault="00573515" w:rsidP="006D5859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Website: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367419050"/>
            <w:placeholder>
              <w:docPart w:val="9D116747ADD04A2BA0B3F3AC5F4CEA1C"/>
            </w:placeholder>
            <w:showingPlcHdr/>
            <w:text/>
          </w:sdtPr>
          <w:sdtContent>
            <w:tc>
              <w:tcPr>
                <w:tcW w:w="7491" w:type="dxa"/>
              </w:tcPr>
              <w:p w14:paraId="64422A29" w14:textId="74C2BB2F" w:rsidR="00573515" w:rsidRDefault="00573515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F70F7" w:rsidRPr="004730AB" w14:paraId="50481554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A90F939" w14:textId="77777777" w:rsidR="003F1A6B" w:rsidRDefault="007F70F7" w:rsidP="006D5859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 xml:space="preserve">Company Profile </w:t>
            </w:r>
          </w:p>
          <w:p w14:paraId="6110D607" w14:textId="5DC6EE7A" w:rsidR="007F70F7" w:rsidRPr="003F1A6B" w:rsidRDefault="003F1A6B" w:rsidP="006D5859">
            <w:pPr>
              <w:jc w:val="right"/>
              <w:rPr>
                <w:bCs/>
                <w:sz w:val="20"/>
                <w:szCs w:val="20"/>
                <w:lang w:eastAsia="zh-CN"/>
              </w:rPr>
            </w:pPr>
            <w:r w:rsidRPr="003F1A6B">
              <w:rPr>
                <w:bCs/>
                <w:sz w:val="20"/>
                <w:szCs w:val="20"/>
                <w:lang w:eastAsia="zh-CN"/>
              </w:rPr>
              <w:t>(Describe your business activities)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633524464"/>
            <w:placeholder>
              <w:docPart w:val="D09760802D8F49269A5C82A8C82851AB"/>
            </w:placeholder>
            <w:showingPlcHdr/>
            <w:text/>
          </w:sdtPr>
          <w:sdtContent>
            <w:tc>
              <w:tcPr>
                <w:tcW w:w="7491" w:type="dxa"/>
              </w:tcPr>
              <w:p w14:paraId="5DEFB6E3" w14:textId="7F81888F" w:rsidR="007F70F7" w:rsidRDefault="007F70F7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73515" w:rsidRPr="004730AB" w14:paraId="62A07388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CA102F" w14:textId="27837307" w:rsidR="003F1A6B" w:rsidRPr="003F1A6B" w:rsidRDefault="003F1A6B" w:rsidP="003F1A6B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3F1A6B">
              <w:rPr>
                <w:b/>
                <w:sz w:val="20"/>
                <w:szCs w:val="20"/>
                <w:lang w:eastAsia="zh-CN"/>
              </w:rPr>
              <w:t>Location of the Employee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3F1A6B">
              <w:rPr>
                <w:b/>
                <w:sz w:val="20"/>
                <w:szCs w:val="20"/>
                <w:lang w:eastAsia="zh-CN"/>
              </w:rPr>
              <w:t>documents</w:t>
            </w:r>
          </w:p>
          <w:p w14:paraId="1FE6E6DC" w14:textId="605E018F" w:rsidR="00573515" w:rsidRPr="003F1A6B" w:rsidRDefault="003F1A6B" w:rsidP="003F1A6B">
            <w:pPr>
              <w:jc w:val="right"/>
              <w:rPr>
                <w:bCs/>
              </w:rPr>
            </w:pPr>
            <w:r w:rsidRPr="003F1A6B">
              <w:rPr>
                <w:bCs/>
                <w:sz w:val="20"/>
                <w:szCs w:val="20"/>
                <w:lang w:eastAsia="zh-CN"/>
              </w:rPr>
              <w:t xml:space="preserve">(If the employee documents, including payrolls, attendance, and personal files, are stored in a different location than </w:t>
            </w:r>
            <w:r w:rsidR="00120525">
              <w:rPr>
                <w:bCs/>
                <w:sz w:val="20"/>
                <w:szCs w:val="20"/>
                <w:lang w:eastAsia="zh-CN"/>
              </w:rPr>
              <w:t>the audited sites</w:t>
            </w:r>
            <w:r w:rsidRPr="003F1A6B">
              <w:rPr>
                <w:bCs/>
                <w:sz w:val="20"/>
                <w:szCs w:val="20"/>
                <w:lang w:eastAsia="zh-CN"/>
              </w:rPr>
              <w:t>.)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2006422499"/>
            <w:placeholder>
              <w:docPart w:val="FABB3F77191E4525BB04361A954E0A6E"/>
            </w:placeholder>
            <w:showingPlcHdr/>
            <w:text/>
          </w:sdtPr>
          <w:sdtContent>
            <w:tc>
              <w:tcPr>
                <w:tcW w:w="7491" w:type="dxa"/>
              </w:tcPr>
              <w:p w14:paraId="783349BB" w14:textId="73E67B06" w:rsidR="00573515" w:rsidRDefault="00573515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F5FB2" w:rsidRPr="004730AB" w14:paraId="7104EF2A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CF834D0" w14:textId="77777777" w:rsidR="004F5FB2" w:rsidRPr="004F5FB2" w:rsidRDefault="004F5FB2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4F5FB2">
              <w:rPr>
                <w:b/>
                <w:sz w:val="20"/>
                <w:szCs w:val="20"/>
                <w:lang w:eastAsia="zh-CN"/>
              </w:rPr>
              <w:t>Scope of the Registration</w:t>
            </w:r>
          </w:p>
          <w:p w14:paraId="2BC3E8E0" w14:textId="190EF565" w:rsidR="004F5FB2" w:rsidRPr="004F5FB2" w:rsidRDefault="004F5FB2" w:rsidP="004F5FB2">
            <w:pPr>
              <w:jc w:val="right"/>
              <w:rPr>
                <w:bCs/>
                <w:sz w:val="20"/>
                <w:szCs w:val="20"/>
                <w:lang w:eastAsia="zh-CN"/>
              </w:rPr>
            </w:pPr>
            <w:r w:rsidRPr="004F5FB2">
              <w:rPr>
                <w:bCs/>
                <w:sz w:val="20"/>
                <w:szCs w:val="20"/>
                <w:lang w:eastAsia="zh-CN"/>
              </w:rPr>
              <w:t>(Describe your business activities)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587456026"/>
            <w:placeholder>
              <w:docPart w:val="45227189AA4B4DA08CB969E27DBFFBB4"/>
            </w:placeholder>
            <w:showingPlcHdr/>
            <w:text/>
          </w:sdtPr>
          <w:sdtContent>
            <w:tc>
              <w:tcPr>
                <w:tcW w:w="7491" w:type="dxa"/>
              </w:tcPr>
              <w:p w14:paraId="15C99279" w14:textId="38590384" w:rsidR="004F5FB2" w:rsidRDefault="004F5FB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F5FB2" w:rsidRPr="004730AB" w14:paraId="56986B26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825BB35" w14:textId="4232D476" w:rsidR="004F5FB2" w:rsidRPr="004F5FB2" w:rsidRDefault="004F5FB2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4F5FB2">
              <w:rPr>
                <w:b/>
                <w:sz w:val="20"/>
                <w:szCs w:val="20"/>
                <w:lang w:eastAsia="zh-CN"/>
              </w:rPr>
              <w:t>Office/Facility Working days and hours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436181567"/>
            <w:placeholder>
              <w:docPart w:val="5233DB3556F74501BB7C7C230DAFF192"/>
            </w:placeholder>
            <w:showingPlcHdr/>
            <w:text/>
          </w:sdtPr>
          <w:sdtContent>
            <w:tc>
              <w:tcPr>
                <w:tcW w:w="7491" w:type="dxa"/>
              </w:tcPr>
              <w:p w14:paraId="7A8B8C75" w14:textId="6641A1AC" w:rsidR="004F5FB2" w:rsidRDefault="004F5FB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F5FB2" w:rsidRPr="004730AB" w14:paraId="4E84A2FD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57079B" w14:textId="41F58036" w:rsidR="004F5FB2" w:rsidRPr="004F5FB2" w:rsidRDefault="004F5FB2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4F5FB2">
              <w:rPr>
                <w:b/>
                <w:sz w:val="20"/>
                <w:szCs w:val="20"/>
                <w:lang w:eastAsia="zh-CN"/>
              </w:rPr>
              <w:t>Production Site Working Hours/Shift System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81748797"/>
            <w:placeholder>
              <w:docPart w:val="8648E0CCA86545488575E9D93572C9A2"/>
            </w:placeholder>
            <w:showingPlcHdr/>
            <w:text/>
          </w:sdtPr>
          <w:sdtContent>
            <w:tc>
              <w:tcPr>
                <w:tcW w:w="7491" w:type="dxa"/>
              </w:tcPr>
              <w:p w14:paraId="32CBC656" w14:textId="42DCF7B7" w:rsidR="004F5FB2" w:rsidRDefault="004F5FB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2076E" w:rsidRPr="004730AB" w14:paraId="03EB7FF5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9AF7313" w14:textId="340BE529" w:rsidR="0042076E" w:rsidRPr="004F5FB2" w:rsidRDefault="0042076E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Specify the night shift</w:t>
            </w:r>
            <w:r w:rsidR="00120525">
              <w:rPr>
                <w:b/>
                <w:sz w:val="20"/>
                <w:szCs w:val="20"/>
                <w:lang w:eastAsia="zh-CN"/>
              </w:rPr>
              <w:t xml:space="preserve"> hours</w:t>
            </w:r>
          </w:p>
        </w:tc>
        <w:tc>
          <w:tcPr>
            <w:tcW w:w="7491" w:type="dxa"/>
          </w:tcPr>
          <w:p w14:paraId="3ADE7998" w14:textId="5FCB2D23" w:rsidR="0042076E" w:rsidRDefault="0042076E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4F5FB2" w:rsidRPr="004730AB" w14:paraId="33492AA0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6C47BAB" w14:textId="4781D2A3" w:rsidR="004F5FB2" w:rsidRPr="004F5FB2" w:rsidRDefault="00120525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When is the </w:t>
            </w:r>
            <w:r w:rsidR="004F5FB2" w:rsidRPr="004F5FB2">
              <w:rPr>
                <w:b/>
                <w:sz w:val="20"/>
                <w:szCs w:val="20"/>
                <w:lang w:eastAsia="zh-CN"/>
              </w:rPr>
              <w:t>Peak Season (only if applicable)</w:t>
            </w:r>
            <w:r>
              <w:rPr>
                <w:b/>
                <w:sz w:val="20"/>
                <w:szCs w:val="20"/>
                <w:lang w:eastAsia="zh-CN"/>
              </w:rPr>
              <w:t>?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247879186"/>
            <w:placeholder>
              <w:docPart w:val="979505A22A40401FB4435DCFAE5485DA"/>
            </w:placeholder>
            <w:showingPlcHdr/>
            <w:text/>
          </w:sdtPr>
          <w:sdtContent>
            <w:tc>
              <w:tcPr>
                <w:tcW w:w="7491" w:type="dxa"/>
              </w:tcPr>
              <w:p w14:paraId="1AC93028" w14:textId="03F825F4" w:rsidR="004F5FB2" w:rsidRDefault="004F5FB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F5FB2" w:rsidRPr="004730AB" w14:paraId="66A2A68C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21A0D2A" w14:textId="59E71198" w:rsidR="004F5FB2" w:rsidRPr="004F5FB2" w:rsidRDefault="004F5FB2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4F5FB2">
              <w:rPr>
                <w:b/>
                <w:sz w:val="20"/>
                <w:szCs w:val="20"/>
                <w:lang w:eastAsia="zh-CN"/>
              </w:rPr>
              <w:t>Do you use temporary workers and/or employment agencies?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366888242"/>
            <w:placeholder>
              <w:docPart w:val="CA9CB911BB044292B5ACD1E8E0F9B0A4"/>
            </w:placeholder>
            <w:showingPlcHdr/>
            <w:text/>
          </w:sdtPr>
          <w:sdtContent>
            <w:tc>
              <w:tcPr>
                <w:tcW w:w="7491" w:type="dxa"/>
              </w:tcPr>
              <w:p w14:paraId="0C77AFDF" w14:textId="6AF65540" w:rsidR="004F5FB2" w:rsidRDefault="004F5FB2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2076E" w:rsidRPr="004730AB" w14:paraId="615BCD58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38B822A" w14:textId="77777777" w:rsidR="0042076E" w:rsidRPr="004F5FB2" w:rsidRDefault="0042076E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491" w:type="dxa"/>
          </w:tcPr>
          <w:p w14:paraId="2A0D755A" w14:textId="77777777" w:rsidR="0042076E" w:rsidRDefault="0042076E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42076E" w:rsidRPr="004730AB" w14:paraId="3079D54C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0E9B9A9" w14:textId="25951888" w:rsidR="0042076E" w:rsidRPr="004F5FB2" w:rsidRDefault="0042076E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Select the type of the audit</w:t>
            </w:r>
          </w:p>
        </w:tc>
        <w:tc>
          <w:tcPr>
            <w:tcW w:w="7491" w:type="dxa"/>
          </w:tcPr>
          <w:p w14:paraId="61846DEC" w14:textId="3FC5F9FE" w:rsidR="0042076E" w:rsidRDefault="0042076E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eastAsia="PMingLiU"/>
                <w:bCs/>
                <w:sz w:val="20"/>
                <w:szCs w:val="20"/>
                <w:lang w:eastAsia="zh-CN"/>
              </w:rPr>
              <w:t xml:space="preserve">Announced            </w:t>
            </w:r>
            <w:r w:rsidR="008C0053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          </w:t>
            </w:r>
            <w:r w:rsidR="008C0053" w:rsidRPr="008C0053">
              <w:rPr>
                <w:rFonts w:eastAsia="PMingLiU"/>
                <w:bCs/>
                <w:sz w:val="20"/>
                <w:szCs w:val="20"/>
                <w:lang w:eastAsia="zh-CN"/>
              </w:rPr>
              <w:t>Semi-Announced</w:t>
            </w:r>
            <w:r w:rsidR="008C0053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                                </w:t>
            </w:r>
            <w:r w:rsidR="008C0053" w:rsidRPr="008C0053">
              <w:rPr>
                <w:rFonts w:eastAsia="PMingLiU"/>
                <w:bCs/>
                <w:sz w:val="20"/>
                <w:szCs w:val="20"/>
                <w:lang w:eastAsia="zh-CN"/>
              </w:rPr>
              <w:t>Unannounced</w:t>
            </w:r>
          </w:p>
        </w:tc>
      </w:tr>
      <w:tr w:rsidR="0042076E" w:rsidRPr="004730AB" w14:paraId="696F9306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920EA91" w14:textId="607FA6CE" w:rsidR="0042076E" w:rsidRPr="004F5FB2" w:rsidRDefault="008C0053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8C0053">
              <w:rPr>
                <w:b/>
                <w:sz w:val="20"/>
                <w:szCs w:val="20"/>
                <w:lang w:eastAsia="zh-CN"/>
              </w:rPr>
              <w:t>For Semi-Announced audits, provided an audit window of at least 3 weeks</w:t>
            </w:r>
          </w:p>
        </w:tc>
        <w:tc>
          <w:tcPr>
            <w:tcW w:w="7491" w:type="dxa"/>
          </w:tcPr>
          <w:p w14:paraId="0ED3ABB9" w14:textId="77777777" w:rsidR="0042076E" w:rsidRDefault="0042076E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42076E" w:rsidRPr="004730AB" w14:paraId="7AD77FB6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90C5162" w14:textId="77777777" w:rsidR="008C0053" w:rsidRPr="008C0053" w:rsidRDefault="008C0053" w:rsidP="00996EC1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8C0053">
              <w:rPr>
                <w:b/>
                <w:sz w:val="20"/>
                <w:szCs w:val="20"/>
                <w:lang w:eastAsia="zh-CN"/>
              </w:rPr>
              <w:t xml:space="preserve">If the scheduling window is shorter than one month, you </w:t>
            </w:r>
            <w:r w:rsidRPr="008C0053">
              <w:rPr>
                <w:b/>
                <w:sz w:val="20"/>
                <w:szCs w:val="20"/>
                <w:lang w:eastAsia="zh-CN"/>
              </w:rPr>
              <w:lastRenderedPageBreak/>
              <w:t>may block only one (1) day per week within the audit scheduling period.</w:t>
            </w:r>
            <w:r w:rsidRPr="008C0053">
              <w:rPr>
                <w:b/>
                <w:sz w:val="20"/>
                <w:szCs w:val="20"/>
                <w:lang w:eastAsia="zh-CN"/>
              </w:rPr>
              <w:tab/>
            </w:r>
          </w:p>
          <w:p w14:paraId="580A2860" w14:textId="77777777" w:rsidR="0042076E" w:rsidRPr="004F5FB2" w:rsidRDefault="0042076E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491" w:type="dxa"/>
          </w:tcPr>
          <w:p w14:paraId="18BBE1F0" w14:textId="77777777" w:rsidR="0042076E" w:rsidRDefault="0042076E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F87FA8" w:rsidRPr="004730AB" w14:paraId="0D0919A4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A7CDA22" w14:textId="77777777" w:rsidR="00F87FA8" w:rsidRDefault="00F87FA8" w:rsidP="00F87FA8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F87FA8">
              <w:rPr>
                <w:b/>
                <w:sz w:val="20"/>
                <w:szCs w:val="20"/>
                <w:lang w:eastAsia="zh-CN"/>
              </w:rPr>
              <w:t>Name of Buyer or Distributor</w:t>
            </w:r>
          </w:p>
          <w:p w14:paraId="6ABD8190" w14:textId="2E73D770" w:rsidR="0042076E" w:rsidRPr="004F5FB2" w:rsidRDefault="0042076E" w:rsidP="00F87FA8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</w:t>
            </w:r>
            <w:r w:rsidRPr="0042076E">
              <w:rPr>
                <w:b/>
                <w:sz w:val="20"/>
                <w:szCs w:val="20"/>
                <w:lang w:eastAsia="zh-CN"/>
              </w:rPr>
              <w:t>Information of the client requesting the audit</w:t>
            </w:r>
            <w:r>
              <w:rPr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491" w:type="dxa"/>
          </w:tcPr>
          <w:p w14:paraId="03206681" w14:textId="77777777" w:rsidR="00F87FA8" w:rsidRDefault="00F87FA8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F87FA8" w:rsidRPr="004730AB" w14:paraId="0056AF2E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B98005" w14:textId="01636693" w:rsidR="00F87FA8" w:rsidRPr="004F5FB2" w:rsidRDefault="00F87FA8" w:rsidP="00F87FA8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proofErr w:type="spellStart"/>
            <w:r>
              <w:rPr>
                <w:b/>
                <w:sz w:val="20"/>
                <w:szCs w:val="20"/>
                <w:lang w:eastAsia="zh-CN"/>
              </w:rPr>
              <w:t>Sedex</w:t>
            </w:r>
            <w:proofErr w:type="spellEnd"/>
            <w:r>
              <w:rPr>
                <w:b/>
                <w:sz w:val="20"/>
                <w:szCs w:val="20"/>
                <w:lang w:eastAsia="zh-CN"/>
              </w:rPr>
              <w:t xml:space="preserve"> ZS Number</w:t>
            </w:r>
          </w:p>
        </w:tc>
        <w:tc>
          <w:tcPr>
            <w:tcW w:w="7491" w:type="dxa"/>
          </w:tcPr>
          <w:p w14:paraId="1A711C48" w14:textId="77777777" w:rsidR="00F87FA8" w:rsidRDefault="00F87FA8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F87FA8" w:rsidRPr="004730AB" w14:paraId="68FA5922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F343425" w14:textId="77777777" w:rsidR="00F87FA8" w:rsidRDefault="00F87FA8" w:rsidP="00F87FA8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proofErr w:type="spellStart"/>
            <w:r w:rsidRPr="00F87FA8">
              <w:rPr>
                <w:b/>
                <w:sz w:val="20"/>
                <w:szCs w:val="20"/>
                <w:lang w:eastAsia="zh-CN"/>
              </w:rPr>
              <w:t>Sedex</w:t>
            </w:r>
            <w:proofErr w:type="spellEnd"/>
            <w:r w:rsidRPr="00F87FA8">
              <w:rPr>
                <w:b/>
                <w:sz w:val="20"/>
                <w:szCs w:val="20"/>
                <w:lang w:eastAsia="zh-CN"/>
              </w:rPr>
              <w:t xml:space="preserve"> Membership</w:t>
            </w:r>
          </w:p>
          <w:p w14:paraId="188B33F5" w14:textId="30B15C71" w:rsidR="00F87FA8" w:rsidRPr="004F5FB2" w:rsidRDefault="00F87FA8" w:rsidP="00F87FA8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F87FA8">
              <w:rPr>
                <w:b/>
                <w:sz w:val="20"/>
                <w:szCs w:val="20"/>
                <w:lang w:eastAsia="zh-CN"/>
              </w:rPr>
              <w:t>Expiration Date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491" w:type="dxa"/>
          </w:tcPr>
          <w:p w14:paraId="2F54F2FB" w14:textId="77777777" w:rsidR="00F87FA8" w:rsidRDefault="00F87FA8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F87FA8" w:rsidRPr="004730AB" w14:paraId="09CBC1E8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8D67006" w14:textId="265B50F3" w:rsidR="00F87FA8" w:rsidRDefault="00120525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proofErr w:type="gramStart"/>
            <w:r>
              <w:rPr>
                <w:b/>
                <w:sz w:val="20"/>
                <w:szCs w:val="20"/>
                <w:lang w:eastAsia="zh-CN"/>
              </w:rPr>
              <w:t>Are</w:t>
            </w:r>
            <w:proofErr w:type="gramEnd"/>
            <w:r>
              <w:rPr>
                <w:b/>
                <w:sz w:val="20"/>
                <w:szCs w:val="20"/>
                <w:lang w:eastAsia="zh-CN"/>
              </w:rPr>
              <w:t xml:space="preserve"> w</w:t>
            </w:r>
            <w:r w:rsidR="0042076E">
              <w:rPr>
                <w:b/>
                <w:sz w:val="20"/>
                <w:szCs w:val="20"/>
                <w:lang w:eastAsia="zh-CN"/>
              </w:rPr>
              <w:t>orker living accommodations provided</w:t>
            </w:r>
            <w:r>
              <w:rPr>
                <w:b/>
                <w:sz w:val="20"/>
                <w:szCs w:val="20"/>
                <w:lang w:eastAsia="zh-CN"/>
              </w:rPr>
              <w:t>?</w:t>
            </w:r>
          </w:p>
          <w:p w14:paraId="74FE083A" w14:textId="2AFE33D8" w:rsidR="0042076E" w:rsidRPr="004F5FB2" w:rsidRDefault="0042076E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42076E">
              <w:rPr>
                <w:b/>
                <w:sz w:val="20"/>
                <w:szCs w:val="20"/>
                <w:lang w:eastAsia="zh-CN"/>
              </w:rPr>
              <w:t>If yes, indicate the address or coordinates</w:t>
            </w:r>
          </w:p>
        </w:tc>
        <w:tc>
          <w:tcPr>
            <w:tcW w:w="7491" w:type="dxa"/>
          </w:tcPr>
          <w:p w14:paraId="508E9A8C" w14:textId="1A5E9729" w:rsidR="00F87FA8" w:rsidRDefault="00F87FA8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F87FA8" w:rsidRPr="004730AB" w14:paraId="10D8E81F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8DA9AF9" w14:textId="0FEA2F5B" w:rsidR="00F87FA8" w:rsidRPr="004F5FB2" w:rsidRDefault="0042076E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Languages spoken by workers</w:t>
            </w:r>
          </w:p>
        </w:tc>
        <w:tc>
          <w:tcPr>
            <w:tcW w:w="7491" w:type="dxa"/>
          </w:tcPr>
          <w:p w14:paraId="25783D6B" w14:textId="77777777" w:rsidR="00F87FA8" w:rsidRDefault="00F87FA8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F87FA8" w:rsidRPr="004730AB" w14:paraId="4BF9D5FE" w14:textId="77777777" w:rsidTr="004F5FB2">
        <w:trPr>
          <w:trHeight w:val="2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CD44947" w14:textId="77777777" w:rsidR="00F87FA8" w:rsidRDefault="008C0053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Select the audit sequence</w:t>
            </w:r>
          </w:p>
          <w:p w14:paraId="408A6D20" w14:textId="77777777" w:rsidR="008C0053" w:rsidRDefault="008C0053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</w:p>
          <w:p w14:paraId="6C4DB437" w14:textId="7A0FB2C3" w:rsidR="008C0053" w:rsidRPr="004F5FB2" w:rsidRDefault="008C0053" w:rsidP="004F5FB2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8C0053">
              <w:rPr>
                <w:b/>
                <w:sz w:val="20"/>
                <w:szCs w:val="20"/>
                <w:lang w:eastAsia="zh-CN"/>
              </w:rPr>
              <w:t xml:space="preserve">If this is your first audit with </w:t>
            </w:r>
            <w:r>
              <w:rPr>
                <w:b/>
                <w:sz w:val="20"/>
                <w:szCs w:val="20"/>
                <w:lang w:eastAsia="zh-CN"/>
              </w:rPr>
              <w:t>IDFL</w:t>
            </w:r>
            <w:r w:rsidRPr="008C0053">
              <w:rPr>
                <w:b/>
                <w:sz w:val="20"/>
                <w:szCs w:val="20"/>
                <w:lang w:eastAsia="zh-CN"/>
              </w:rPr>
              <w:t>, please select "Initial Audit</w:t>
            </w:r>
            <w:r>
              <w:rPr>
                <w:b/>
                <w:sz w:val="20"/>
                <w:szCs w:val="20"/>
                <w:lang w:eastAsia="zh-CN"/>
              </w:rPr>
              <w:t>”</w:t>
            </w:r>
            <w:r w:rsidRPr="008C0053">
              <w:rPr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491" w:type="dxa"/>
          </w:tcPr>
          <w:p w14:paraId="7C07A2B4" w14:textId="77B3AEB1" w:rsidR="00F87FA8" w:rsidRDefault="008C0053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8C0053">
              <w:rPr>
                <w:rFonts w:eastAsia="PMingLiU"/>
                <w:bCs/>
                <w:sz w:val="20"/>
                <w:szCs w:val="20"/>
                <w:lang w:eastAsia="zh-CN"/>
              </w:rPr>
              <w:t>Full Initial audit</w:t>
            </w:r>
            <w:r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                         </w:t>
            </w:r>
            <w:r w:rsidRPr="008C0053">
              <w:rPr>
                <w:rFonts w:eastAsia="PMingLiU"/>
                <w:bCs/>
                <w:sz w:val="20"/>
                <w:szCs w:val="20"/>
                <w:lang w:eastAsia="zh-CN"/>
              </w:rPr>
              <w:t>Periodic audit</w:t>
            </w:r>
            <w:r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                             </w:t>
            </w:r>
            <w:r w:rsidRPr="008C0053">
              <w:rPr>
                <w:rFonts w:eastAsia="PMingLiU"/>
                <w:bCs/>
                <w:sz w:val="20"/>
                <w:szCs w:val="20"/>
                <w:lang w:eastAsia="zh-CN"/>
              </w:rPr>
              <w:t>Follow-up audit</w:t>
            </w:r>
            <w:r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                           </w:t>
            </w:r>
          </w:p>
        </w:tc>
      </w:tr>
    </w:tbl>
    <w:p w14:paraId="09288F5F" w14:textId="3231DEFF" w:rsidR="00B64655" w:rsidDel="008C0053" w:rsidRDefault="00B64655">
      <w:pPr>
        <w:rPr>
          <w:del w:id="1" w:author="Denisse Zapparoli" w:date="2026-02-28T08:08:00Z" w16du:dateUtc="2026-02-28T20:08:00Z"/>
          <w:sz w:val="16"/>
          <w:szCs w:val="16"/>
        </w:rPr>
      </w:pPr>
    </w:p>
    <w:p w14:paraId="5B7F10A9" w14:textId="77777777" w:rsidR="0071543E" w:rsidRDefault="0071543E">
      <w:pPr>
        <w:rPr>
          <w:ins w:id="2" w:author="Denisse Zapparoli" w:date="2026-02-28T07:22:00Z" w16du:dateUtc="2026-02-28T19:22:00Z"/>
          <w:sz w:val="16"/>
          <w:szCs w:val="16"/>
        </w:rPr>
      </w:pPr>
    </w:p>
    <w:p w14:paraId="21E02013" w14:textId="77777777" w:rsidR="009F07F9" w:rsidRDefault="009F07F9">
      <w:pPr>
        <w:rPr>
          <w:ins w:id="3" w:author="Denisse Zapparoli" w:date="2026-02-28T07:22:00Z" w16du:dateUtc="2026-02-28T19:22:00Z"/>
          <w:sz w:val="16"/>
          <w:szCs w:val="16"/>
        </w:rPr>
      </w:pPr>
    </w:p>
    <w:p w14:paraId="32A32E90" w14:textId="77777777" w:rsidR="009F07F9" w:rsidRDefault="009F07F9">
      <w:pPr>
        <w:rPr>
          <w:ins w:id="4" w:author="Denisse Zapparoli" w:date="2026-02-28T07:22:00Z" w16du:dateUtc="2026-02-28T19:22:00Z"/>
          <w:sz w:val="16"/>
          <w:szCs w:val="16"/>
        </w:rPr>
      </w:pPr>
    </w:p>
    <w:p w14:paraId="3A16C4DC" w14:textId="77777777" w:rsidR="009F07F9" w:rsidRDefault="009F07F9">
      <w:pPr>
        <w:rPr>
          <w:ins w:id="5" w:author="Denisse Zapparoli" w:date="2026-02-28T07:22:00Z" w16du:dateUtc="2026-02-28T19:22:00Z"/>
          <w:sz w:val="16"/>
          <w:szCs w:val="16"/>
        </w:rPr>
      </w:pPr>
    </w:p>
    <w:p w14:paraId="7A2E2A2A" w14:textId="77777777" w:rsidR="009F07F9" w:rsidRPr="00F43251" w:rsidRDefault="009F07F9">
      <w:pPr>
        <w:rPr>
          <w:sz w:val="16"/>
          <w:szCs w:val="16"/>
        </w:rPr>
      </w:pPr>
    </w:p>
    <w:tbl>
      <w:tblPr>
        <w:tblStyle w:val="TableGrid"/>
        <w:tblW w:w="10747" w:type="dxa"/>
        <w:tblLook w:val="04A0" w:firstRow="1" w:lastRow="0" w:firstColumn="1" w:lastColumn="0" w:noHBand="0" w:noVBand="1"/>
      </w:tblPr>
      <w:tblGrid>
        <w:gridCol w:w="3235"/>
        <w:gridCol w:w="1722"/>
        <w:gridCol w:w="78"/>
        <w:gridCol w:w="1438"/>
        <w:gridCol w:w="4274"/>
      </w:tblGrid>
      <w:tr w:rsidR="001E72DC" w:rsidRPr="00970AED" w14:paraId="63D1D0E9" w14:textId="77777777" w:rsidTr="002613ED">
        <w:trPr>
          <w:trHeight w:val="288"/>
        </w:trPr>
        <w:tc>
          <w:tcPr>
            <w:tcW w:w="10747" w:type="dxa"/>
            <w:gridSpan w:val="5"/>
            <w:shd w:val="clear" w:color="auto" w:fill="0060AF"/>
            <w:vAlign w:val="center"/>
          </w:tcPr>
          <w:p w14:paraId="62D6C1B3" w14:textId="560D05BE" w:rsidR="001E72DC" w:rsidRPr="009A20CB" w:rsidRDefault="001E72DC" w:rsidP="001E72DC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6" w:name="_Hlk71560316"/>
            <w:r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>SECTION 2. PAY</w:t>
            </w:r>
            <w:r w:rsidR="003601DF"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>MENT INFOR</w:t>
            </w:r>
            <w:r w:rsidR="00ED1547">
              <w:rPr>
                <w:b/>
                <w:color w:val="FFFFFF" w:themeColor="background1"/>
                <w:sz w:val="20"/>
                <w:szCs w:val="20"/>
                <w:lang w:eastAsia="zh-CN"/>
              </w:rPr>
              <w:t>M</w:t>
            </w:r>
            <w:r w:rsidR="003601DF"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>ATION</w:t>
            </w:r>
          </w:p>
        </w:tc>
      </w:tr>
      <w:tr w:rsidR="00050A31" w:rsidRPr="003601DF" w14:paraId="3B19A3FA" w14:textId="77777777" w:rsidTr="004F5FB2">
        <w:trPr>
          <w:trHeight w:val="503"/>
        </w:trPr>
        <w:tc>
          <w:tcPr>
            <w:tcW w:w="3235" w:type="dxa"/>
            <w:vMerge w:val="restart"/>
            <w:shd w:val="clear" w:color="auto" w:fill="F2F2F2" w:themeFill="background1" w:themeFillShade="F2"/>
            <w:vAlign w:val="center"/>
          </w:tcPr>
          <w:p w14:paraId="7BEADC72" w14:textId="3A4352B5" w:rsidR="00050A31" w:rsidRPr="00F9021D" w:rsidRDefault="00050A31" w:rsidP="006D5859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Payment Currency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12" w:type="dxa"/>
            <w:gridSpan w:val="4"/>
            <w:vAlign w:val="center"/>
          </w:tcPr>
          <w:p w14:paraId="3C124E91" w14:textId="77777777" w:rsidR="00C03D38" w:rsidRDefault="00000000" w:rsidP="00050A31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146971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B4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USD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lang w:eastAsia="zh-CN"/>
                </w:rPr>
                <w:id w:val="-56664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E44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RMB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 </w:t>
            </w:r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lang w:eastAsia="zh-CN"/>
                </w:rPr>
                <w:id w:val="-129676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A31" w:rsidRPr="00F7639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EURO 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lang w:eastAsia="zh-CN"/>
                </w:rPr>
                <w:id w:val="-11386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A31" w:rsidRPr="00F7639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TWD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 </w:t>
            </w:r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  <w:lang w:eastAsia="zh-CN"/>
                </w:rPr>
                <w:id w:val="-10619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859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50A31">
              <w:rPr>
                <w:bCs/>
                <w:sz w:val="22"/>
                <w:szCs w:val="22"/>
                <w:lang w:eastAsia="zh-CN"/>
              </w:rPr>
              <w:t>TRY</w:t>
            </w:r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 </w:t>
            </w:r>
          </w:p>
          <w:p w14:paraId="3F5F0398" w14:textId="37784731" w:rsidR="00682DF2" w:rsidRPr="00682DF2" w:rsidRDefault="00000000" w:rsidP="00C03D38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A31" w:rsidRPr="00F7639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50A31">
              <w:rPr>
                <w:bCs/>
                <w:sz w:val="22"/>
                <w:szCs w:val="22"/>
                <w:lang w:eastAsia="zh-CN"/>
              </w:rPr>
              <w:t>CHF</w:t>
            </w:r>
            <w:r w:rsidR="00C03D38">
              <w:rPr>
                <w:bCs/>
                <w:sz w:val="22"/>
                <w:szCs w:val="22"/>
                <w:lang w:eastAsia="zh-CN"/>
              </w:rPr>
              <w:t xml:space="preserve">   </w:t>
            </w:r>
            <w:sdt>
              <w:sdtPr>
                <w:rPr>
                  <w:bCs/>
                  <w:sz w:val="22"/>
                  <w:szCs w:val="22"/>
                  <w:lang w:eastAsia="zh-CN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A31" w:rsidRPr="00F7639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50A31">
              <w:rPr>
                <w:bCs/>
                <w:sz w:val="22"/>
                <w:szCs w:val="22"/>
                <w:lang w:eastAsia="zh-CN"/>
              </w:rPr>
              <w:t xml:space="preserve">INR 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3D38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  <w:lang w:eastAsia="zh-CN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A31" w:rsidRPr="00F7639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050A31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50A31">
              <w:rPr>
                <w:bCs/>
                <w:sz w:val="22"/>
                <w:szCs w:val="22"/>
                <w:lang w:eastAsia="zh-CN"/>
              </w:rPr>
              <w:t>BDT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3D38">
              <w:rPr>
                <w:bCs/>
                <w:sz w:val="22"/>
                <w:szCs w:val="22"/>
                <w:lang w:eastAsia="zh-CN"/>
              </w:rPr>
              <w:t xml:space="preserve">  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  </w:t>
            </w:r>
            <w:sdt>
              <w:sdtPr>
                <w:rPr>
                  <w:bCs/>
                  <w:sz w:val="22"/>
                  <w:szCs w:val="22"/>
                  <w:lang w:eastAsia="zh-CN"/>
                </w:rPr>
                <w:id w:val="-10711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DF2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82DF2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82DF2">
              <w:rPr>
                <w:bCs/>
                <w:sz w:val="22"/>
                <w:szCs w:val="22"/>
                <w:lang w:eastAsia="zh-CN"/>
              </w:rPr>
              <w:t xml:space="preserve">JPY 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   </w:t>
            </w:r>
            <w:r w:rsidR="00682DF2">
              <w:rPr>
                <w:bCs/>
                <w:sz w:val="22"/>
                <w:szCs w:val="22"/>
                <w:lang w:eastAsia="zh-CN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lang w:eastAsia="zh-CN"/>
                </w:rPr>
                <w:id w:val="-11603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DF2" w:rsidRPr="00F7639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82DF2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82DF2">
              <w:rPr>
                <w:bCs/>
                <w:sz w:val="22"/>
                <w:szCs w:val="22"/>
                <w:lang w:eastAsia="zh-CN"/>
              </w:rPr>
              <w:t>PKR</w:t>
            </w:r>
            <w:r w:rsidR="00682DF2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F67EE" w:rsidRPr="003601DF" w14:paraId="64782F0E" w14:textId="494DBC50" w:rsidTr="004F5FB2">
        <w:trPr>
          <w:trHeight w:val="377"/>
        </w:trPr>
        <w:tc>
          <w:tcPr>
            <w:tcW w:w="3235" w:type="dxa"/>
            <w:vMerge/>
            <w:shd w:val="clear" w:color="auto" w:fill="F2F2F2" w:themeFill="background1" w:themeFillShade="F2"/>
            <w:vAlign w:val="center"/>
          </w:tcPr>
          <w:p w14:paraId="7186F5C7" w14:textId="77777777" w:rsidR="00EF67EE" w:rsidRPr="00F9021D" w:rsidRDefault="00EF67EE" w:rsidP="006D5859">
            <w:pPr>
              <w:jc w:val="right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B3CBA6" w14:textId="3D645772" w:rsidR="00EF67EE" w:rsidRDefault="00000000" w:rsidP="00682DF2">
            <w:pPr>
              <w:jc w:val="right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59876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544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EF67EE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EF67EE">
              <w:rPr>
                <w:bCs/>
                <w:sz w:val="22"/>
                <w:szCs w:val="22"/>
                <w:lang w:eastAsia="zh-CN"/>
              </w:rPr>
              <w:t>OTHER</w:t>
            </w:r>
            <w:r w:rsidR="00682DF2">
              <w:rPr>
                <w:bCs/>
                <w:sz w:val="22"/>
                <w:szCs w:val="22"/>
                <w:lang w:eastAsia="zh-CN"/>
              </w:rPr>
              <w:t>:</w:t>
            </w:r>
            <w:r w:rsidR="00162A4E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EF67EE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712" w:type="dxa"/>
            <w:gridSpan w:val="2"/>
            <w:vAlign w:val="center"/>
          </w:tcPr>
          <w:p w14:paraId="618FCB54" w14:textId="083545A5" w:rsidR="00EF67EE" w:rsidRDefault="006D5859" w:rsidP="00050A31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050A31" w:rsidRPr="003601DF" w14:paraId="6C55648C" w14:textId="77777777" w:rsidTr="004F5FB2">
        <w:trPr>
          <w:trHeight w:val="377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2092EE58" w14:textId="421EBC4B" w:rsidR="00050A31" w:rsidRPr="00F9021D" w:rsidRDefault="00050A31" w:rsidP="006D5859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Tax ID</w:t>
            </w:r>
            <w:r w:rsidR="00CE5522" w:rsidRPr="00F9021D"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F9021D">
              <w:rPr>
                <w:b/>
                <w:sz w:val="20"/>
                <w:szCs w:val="20"/>
                <w:lang w:eastAsia="zh-CN"/>
              </w:rPr>
              <w:t>#</w:t>
            </w:r>
            <w:r w:rsidR="006D5859" w:rsidRPr="00F9021D">
              <w:rPr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12" w:type="dxa"/>
            <w:gridSpan w:val="4"/>
            <w:vAlign w:val="center"/>
          </w:tcPr>
          <w:p w14:paraId="3FCE6715" w14:textId="012F5524" w:rsidR="00050A31" w:rsidRDefault="006D5859" w:rsidP="00800544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050A31" w:rsidRPr="00074F36" w14:paraId="018A12B9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0A0CF540" w14:textId="1413A6E0" w:rsidR="00050A31" w:rsidRPr="00074F36" w:rsidRDefault="00050A31" w:rsidP="00682DF2">
            <w:pPr>
              <w:jc w:val="right"/>
              <w:rPr>
                <w:bCs/>
                <w:sz w:val="20"/>
                <w:szCs w:val="20"/>
                <w:lang w:eastAsia="zh-CN"/>
              </w:rPr>
            </w:pPr>
            <w:r w:rsidRPr="00074F36">
              <w:rPr>
                <w:b/>
                <w:sz w:val="20"/>
                <w:szCs w:val="20"/>
                <w:lang w:eastAsia="zh-CN"/>
              </w:rPr>
              <w:t>PAYER COMPANY INFORMATION</w:t>
            </w:r>
          </w:p>
        </w:tc>
        <w:tc>
          <w:tcPr>
            <w:tcW w:w="7512" w:type="dxa"/>
            <w:gridSpan w:val="4"/>
            <w:vAlign w:val="center"/>
          </w:tcPr>
          <w:p w14:paraId="3323DAB5" w14:textId="1FCEF142" w:rsidR="00050A31" w:rsidRPr="0018750D" w:rsidRDefault="00000000" w:rsidP="007320E6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4259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0E6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50A31" w:rsidRPr="0018750D">
              <w:rPr>
                <w:bCs/>
                <w:sz w:val="20"/>
                <w:szCs w:val="20"/>
                <w:lang w:eastAsia="zh-CN"/>
              </w:rPr>
              <w:t xml:space="preserve"> SAME AS APPLICANT</w:t>
            </w:r>
          </w:p>
        </w:tc>
      </w:tr>
      <w:tr w:rsidR="00050A31" w:rsidRPr="00970AED" w14:paraId="52C79021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03485D08" w14:textId="1E908F88" w:rsidR="00050A31" w:rsidRPr="00F9021D" w:rsidRDefault="00050A31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Company</w:t>
            </w:r>
            <w:r w:rsidR="00A37D14" w:rsidRPr="00F9021D">
              <w:rPr>
                <w:b/>
                <w:sz w:val="20"/>
                <w:szCs w:val="20"/>
                <w:lang w:eastAsia="zh-CN"/>
              </w:rPr>
              <w:t xml:space="preserve"> Legal</w:t>
            </w:r>
            <w:r w:rsidRPr="00F9021D">
              <w:rPr>
                <w:b/>
                <w:sz w:val="20"/>
                <w:szCs w:val="20"/>
                <w:lang w:eastAsia="zh-CN"/>
              </w:rPr>
              <w:t xml:space="preserve"> Name: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114792963"/>
            <w:placeholder>
              <w:docPart w:val="32A3160FC7CD4F8F930DCE8EBD5EEB68"/>
            </w:placeholder>
            <w:showingPlcHdr/>
            <w:text/>
          </w:sdtPr>
          <w:sdtContent>
            <w:tc>
              <w:tcPr>
                <w:tcW w:w="7512" w:type="dxa"/>
                <w:gridSpan w:val="4"/>
                <w:vAlign w:val="center"/>
              </w:tcPr>
              <w:p w14:paraId="0A259BFB" w14:textId="5CC7FE0A" w:rsidR="00050A31" w:rsidRPr="00970AED" w:rsidRDefault="003E517A" w:rsidP="00050A31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50A31" w:rsidRPr="00970AED" w14:paraId="18BDEE19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4CF13048" w14:textId="0F918EBD" w:rsidR="00050A31" w:rsidRPr="00F9021D" w:rsidRDefault="00050A31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Company</w:t>
            </w:r>
            <w:r w:rsidR="00A37D14" w:rsidRPr="00F9021D">
              <w:rPr>
                <w:b/>
                <w:sz w:val="20"/>
                <w:szCs w:val="20"/>
                <w:lang w:eastAsia="zh-CN"/>
              </w:rPr>
              <w:t xml:space="preserve"> Legal</w:t>
            </w:r>
            <w:r w:rsidRPr="00F9021D">
              <w:rPr>
                <w:b/>
                <w:sz w:val="20"/>
                <w:szCs w:val="20"/>
                <w:lang w:eastAsia="zh-CN"/>
              </w:rPr>
              <w:t xml:space="preserve"> Name (English):</w:t>
            </w:r>
          </w:p>
        </w:tc>
        <w:tc>
          <w:tcPr>
            <w:tcW w:w="7512" w:type="dxa"/>
            <w:gridSpan w:val="4"/>
            <w:vAlign w:val="center"/>
          </w:tcPr>
          <w:p w14:paraId="5BD62261" w14:textId="640B4004" w:rsidR="00050A31" w:rsidRPr="00970AED" w:rsidRDefault="006D5859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050A31" w:rsidRPr="00970AED" w14:paraId="7B0549CD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4963FE83" w14:textId="1F45C22C" w:rsidR="00050A31" w:rsidRPr="00F9021D" w:rsidRDefault="00A37D14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 xml:space="preserve">Street </w:t>
            </w:r>
            <w:r w:rsidR="00050A31" w:rsidRPr="00F9021D">
              <w:rPr>
                <w:b/>
                <w:sz w:val="20"/>
                <w:szCs w:val="20"/>
                <w:lang w:eastAsia="zh-CN"/>
              </w:rPr>
              <w:t>Address:</w:t>
            </w:r>
          </w:p>
        </w:tc>
        <w:tc>
          <w:tcPr>
            <w:tcW w:w="7512" w:type="dxa"/>
            <w:gridSpan w:val="4"/>
            <w:vAlign w:val="center"/>
          </w:tcPr>
          <w:p w14:paraId="1C27C1BB" w14:textId="54B6D027" w:rsidR="00050A31" w:rsidRPr="00970AED" w:rsidRDefault="006D5859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050A31" w:rsidRPr="00970AED" w14:paraId="4B574CC1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14ED3390" w14:textId="633670CB" w:rsidR="00050A31" w:rsidRPr="00F9021D" w:rsidRDefault="00050A31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City:</w:t>
            </w:r>
          </w:p>
        </w:tc>
        <w:tc>
          <w:tcPr>
            <w:tcW w:w="7512" w:type="dxa"/>
            <w:gridSpan w:val="4"/>
            <w:vAlign w:val="center"/>
          </w:tcPr>
          <w:p w14:paraId="6ADFD8FA" w14:textId="70D97EDD" w:rsidR="00050A31" w:rsidRPr="00970AED" w:rsidRDefault="006D5859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A37D14" w:rsidRPr="00970AED" w14:paraId="2329CD2E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1D0DC726" w14:textId="30F0FD81" w:rsidR="00A37D14" w:rsidRPr="00F9021D" w:rsidRDefault="00A37D14" w:rsidP="008369A5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State/Province: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349757312"/>
            <w:placeholder>
              <w:docPart w:val="F6E1B1ED6B22499493D21DE588D0AF18"/>
            </w:placeholder>
            <w:showingPlcHdr/>
            <w:text/>
          </w:sdtPr>
          <w:sdtContent>
            <w:tc>
              <w:tcPr>
                <w:tcW w:w="7512" w:type="dxa"/>
                <w:gridSpan w:val="4"/>
                <w:vAlign w:val="center"/>
              </w:tcPr>
              <w:p w14:paraId="349DC20A" w14:textId="02B981A2" w:rsidR="00A37D14" w:rsidRDefault="00A37D14" w:rsidP="00050A31">
                <w:pPr>
                  <w:rPr>
                    <w:rStyle w:val="PlaceholderText"/>
                    <w:sz w:val="20"/>
                    <w:szCs w:val="20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50A31" w:rsidRPr="00970AED" w14:paraId="4AEEFDA9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6F2870DC" w14:textId="5BCAA671" w:rsidR="00050A31" w:rsidRPr="00F9021D" w:rsidRDefault="00050A31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Country:</w:t>
            </w:r>
          </w:p>
        </w:tc>
        <w:tc>
          <w:tcPr>
            <w:tcW w:w="7512" w:type="dxa"/>
            <w:gridSpan w:val="4"/>
            <w:vAlign w:val="center"/>
          </w:tcPr>
          <w:p w14:paraId="7D7EA593" w14:textId="1B44D0B8" w:rsidR="00050A31" w:rsidRPr="00970AED" w:rsidRDefault="006D5859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050A31" w:rsidRPr="00970AED" w14:paraId="27FD5899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4D86272B" w14:textId="57A5339F" w:rsidR="00050A31" w:rsidRPr="00F9021D" w:rsidRDefault="00050A31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Contact Person:</w:t>
            </w:r>
          </w:p>
        </w:tc>
        <w:tc>
          <w:tcPr>
            <w:tcW w:w="7512" w:type="dxa"/>
            <w:gridSpan w:val="4"/>
            <w:vAlign w:val="center"/>
          </w:tcPr>
          <w:p w14:paraId="2E99703E" w14:textId="08BDB367" w:rsidR="00050A31" w:rsidRPr="00970AED" w:rsidRDefault="006D5859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050A31" w:rsidRPr="00970AED" w14:paraId="14A32CF4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3D3CBB13" w14:textId="7FE641D6" w:rsidR="00050A31" w:rsidRPr="00F9021D" w:rsidRDefault="00050A31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Title:</w:t>
            </w:r>
          </w:p>
        </w:tc>
        <w:tc>
          <w:tcPr>
            <w:tcW w:w="7512" w:type="dxa"/>
            <w:gridSpan w:val="4"/>
            <w:vAlign w:val="center"/>
          </w:tcPr>
          <w:p w14:paraId="5DE1AB68" w14:textId="4D15D059" w:rsidR="00050A31" w:rsidRPr="00970AED" w:rsidRDefault="006D5859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050A31" w:rsidRPr="00970AED" w14:paraId="1F7107BA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53003E78" w14:textId="0402D662" w:rsidR="00050A31" w:rsidRPr="00F9021D" w:rsidRDefault="00A37D14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 xml:space="preserve">Direct </w:t>
            </w:r>
            <w:r w:rsidR="00050A31" w:rsidRPr="00F9021D">
              <w:rPr>
                <w:b/>
                <w:sz w:val="20"/>
                <w:szCs w:val="20"/>
                <w:lang w:eastAsia="zh-CN"/>
              </w:rPr>
              <w:t>Phone No.:</w:t>
            </w:r>
          </w:p>
        </w:tc>
        <w:tc>
          <w:tcPr>
            <w:tcW w:w="7512" w:type="dxa"/>
            <w:gridSpan w:val="4"/>
            <w:vAlign w:val="center"/>
          </w:tcPr>
          <w:p w14:paraId="4B69536A" w14:textId="3E86C57F" w:rsidR="00050A31" w:rsidRPr="00970AED" w:rsidRDefault="006D5859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050A31" w:rsidRPr="00970AED" w14:paraId="2665D58F" w14:textId="77777777" w:rsidTr="004F5FB2">
        <w:trPr>
          <w:trHeight w:val="28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4E423712" w14:textId="20D51A8A" w:rsidR="00050A31" w:rsidRPr="00F9021D" w:rsidRDefault="00050A31" w:rsidP="008369A5">
            <w:pPr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F9021D">
              <w:rPr>
                <w:b/>
                <w:sz w:val="20"/>
                <w:szCs w:val="20"/>
                <w:lang w:eastAsia="zh-CN"/>
              </w:rPr>
              <w:t>Email:</w:t>
            </w:r>
          </w:p>
        </w:tc>
        <w:tc>
          <w:tcPr>
            <w:tcW w:w="7512" w:type="dxa"/>
            <w:gridSpan w:val="4"/>
            <w:vAlign w:val="center"/>
          </w:tcPr>
          <w:p w14:paraId="5D4798D6" w14:textId="07F9556B" w:rsidR="00050A31" w:rsidRPr="00970AED" w:rsidRDefault="006D5859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bookmarkEnd w:id="6"/>
      <w:tr w:rsidR="002613ED" w:rsidRPr="009A20CB" w14:paraId="553D4E7B" w14:textId="77777777" w:rsidTr="002613ED">
        <w:trPr>
          <w:trHeight w:val="170"/>
        </w:trPr>
        <w:tc>
          <w:tcPr>
            <w:tcW w:w="10747" w:type="dxa"/>
            <w:gridSpan w:val="5"/>
            <w:shd w:val="clear" w:color="auto" w:fill="0060AF"/>
            <w:vAlign w:val="center"/>
          </w:tcPr>
          <w:p w14:paraId="4B88AC0D" w14:textId="3E6851CB" w:rsidR="002613ED" w:rsidRDefault="0071543E" w:rsidP="007773E4">
            <w:pPr>
              <w:rPr>
                <w:color w:val="FFFFFF" w:themeColor="background1"/>
              </w:rPr>
            </w:pPr>
            <w:r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SECTION </w:t>
            </w:r>
            <w:r>
              <w:rPr>
                <w:b/>
                <w:color w:val="FFFFFF" w:themeColor="background1"/>
                <w:sz w:val="20"/>
                <w:szCs w:val="20"/>
                <w:lang w:eastAsia="zh-CN"/>
              </w:rPr>
              <w:t>3</w:t>
            </w:r>
            <w:r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>
              <w:rPr>
                <w:b/>
                <w:color w:val="FFFFFF" w:themeColor="background1"/>
                <w:sz w:val="20"/>
                <w:szCs w:val="20"/>
                <w:lang w:eastAsia="zh-CN"/>
              </w:rPr>
              <w:t>CERTIFICATION SCOPE</w:t>
            </w:r>
          </w:p>
        </w:tc>
      </w:tr>
      <w:tr w:rsidR="007F70F7" w:rsidRPr="00970AED" w14:paraId="6C8D0A6F" w14:textId="77777777" w:rsidTr="002613ED">
        <w:trPr>
          <w:trHeight w:val="548"/>
        </w:trPr>
        <w:tc>
          <w:tcPr>
            <w:tcW w:w="6473" w:type="dxa"/>
            <w:gridSpan w:val="4"/>
            <w:shd w:val="clear" w:color="auto" w:fill="F2F2F2" w:themeFill="background1" w:themeFillShade="F2"/>
            <w:vAlign w:val="center"/>
          </w:tcPr>
          <w:p w14:paraId="79CDD67D" w14:textId="7BD2DCC4" w:rsidR="007F70F7" w:rsidRPr="000A798F" w:rsidRDefault="00136024" w:rsidP="007F70F7">
            <w:pPr>
              <w:rPr>
                <w:rFonts w:eastAsia="PMingLiU"/>
                <w:b/>
                <w:sz w:val="20"/>
                <w:szCs w:val="20"/>
                <w:lang w:eastAsia="zh-CN"/>
              </w:rPr>
            </w:pPr>
            <w:r>
              <w:rPr>
                <w:rFonts w:eastAsia="PMingLiU"/>
                <w:b/>
                <w:sz w:val="20"/>
                <w:szCs w:val="20"/>
                <w:lang w:eastAsia="zh-CN"/>
              </w:rPr>
              <w:t>3.</w:t>
            </w:r>
            <w:r w:rsidR="007F70F7" w:rsidRPr="000A798F">
              <w:rPr>
                <w:rFonts w:eastAsia="PMingLiU"/>
                <w:b/>
                <w:sz w:val="20"/>
                <w:szCs w:val="20"/>
                <w:lang w:eastAsia="zh-CN"/>
              </w:rPr>
              <w:t>1</w:t>
            </w:r>
            <w:r w:rsidR="00705975">
              <w:rPr>
                <w:rFonts w:eastAsia="PMingLiU"/>
                <w:b/>
                <w:sz w:val="20"/>
                <w:szCs w:val="20"/>
                <w:lang w:eastAsia="zh-CN"/>
              </w:rPr>
              <w:t xml:space="preserve"> </w:t>
            </w:r>
            <w:r w:rsidR="007F70F7" w:rsidRPr="000A798F">
              <w:rPr>
                <w:rFonts w:eastAsia="PMingLiU"/>
                <w:b/>
                <w:sz w:val="20"/>
                <w:szCs w:val="20"/>
                <w:lang w:eastAsia="zh-CN"/>
              </w:rPr>
              <w:t xml:space="preserve">Has your Company ever applied for </w:t>
            </w:r>
            <w:r w:rsidR="00120525">
              <w:rPr>
                <w:rFonts w:eastAsia="PMingLiU"/>
                <w:b/>
                <w:sz w:val="20"/>
                <w:szCs w:val="20"/>
                <w:lang w:eastAsia="zh-CN"/>
              </w:rPr>
              <w:t xml:space="preserve">a SMETA audit </w:t>
            </w:r>
            <w:r w:rsidR="007F70F7" w:rsidRPr="000A798F">
              <w:rPr>
                <w:rFonts w:eastAsia="PMingLiU"/>
                <w:b/>
                <w:sz w:val="20"/>
                <w:szCs w:val="20"/>
                <w:lang w:eastAsia="zh-CN"/>
              </w:rPr>
              <w:t>with IDFL or another certification body in the last 5 years?</w:t>
            </w:r>
          </w:p>
        </w:tc>
        <w:tc>
          <w:tcPr>
            <w:tcW w:w="4274" w:type="dxa"/>
            <w:vAlign w:val="center"/>
          </w:tcPr>
          <w:p w14:paraId="68AA690D" w14:textId="4FA67A15" w:rsidR="007F70F7" w:rsidRPr="00970AED" w:rsidRDefault="00F43251" w:rsidP="00EE4B4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19776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724C08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</w:t>
            </w:r>
            <w:r w:rsidRPr="00B738EB">
              <w:rPr>
                <w:rFonts w:eastAsia="PMingLiU"/>
                <w:b/>
                <w:sz w:val="20"/>
                <w:szCs w:val="20"/>
                <w:lang w:eastAsia="zh-CN"/>
              </w:rPr>
              <w:t>No</w:t>
            </w:r>
            <w:r w:rsidR="00B93D12">
              <w:rPr>
                <w:rFonts w:eastAsia="PMingLiU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201907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724C08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</w:t>
            </w:r>
            <w:r w:rsidRPr="00B738EB">
              <w:rPr>
                <w:rFonts w:eastAsia="PMingLiU"/>
                <w:b/>
                <w:sz w:val="20"/>
                <w:szCs w:val="20"/>
                <w:lang w:eastAsia="zh-CN"/>
              </w:rPr>
              <w:t>Yes</w:t>
            </w:r>
          </w:p>
        </w:tc>
      </w:tr>
      <w:tr w:rsidR="00655365" w:rsidRPr="006A6842" w14:paraId="3254368C" w14:textId="77777777" w:rsidTr="002613ED">
        <w:trPr>
          <w:trHeight w:val="288"/>
        </w:trPr>
        <w:tc>
          <w:tcPr>
            <w:tcW w:w="3235" w:type="dxa"/>
            <w:vMerge w:val="restart"/>
            <w:shd w:val="clear" w:color="auto" w:fill="F2F2F2" w:themeFill="background1" w:themeFillShade="F2"/>
            <w:vAlign w:val="center"/>
          </w:tcPr>
          <w:p w14:paraId="328F393E" w14:textId="420D0C2A" w:rsidR="00655365" w:rsidRPr="006A6842" w:rsidRDefault="00655365" w:rsidP="00153791">
            <w:pPr>
              <w:tabs>
                <w:tab w:val="center" w:pos="3437"/>
              </w:tabs>
              <w:jc w:val="right"/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eastAsia="PMingLiU"/>
                <w:bCs/>
                <w:sz w:val="20"/>
                <w:szCs w:val="20"/>
                <w:lang w:eastAsia="zh-CN"/>
              </w:rPr>
              <w:t xml:space="preserve">If </w:t>
            </w:r>
            <w:proofErr w:type="gramStart"/>
            <w:r w:rsidRPr="00B93D12">
              <w:rPr>
                <w:rFonts w:eastAsia="PMingLiU"/>
                <w:b/>
                <w:i/>
                <w:iCs/>
                <w:sz w:val="20"/>
                <w:szCs w:val="20"/>
                <w:lang w:eastAsia="zh-CN"/>
              </w:rPr>
              <w:t>Yes</w:t>
            </w:r>
            <w:proofErr w:type="gramEnd"/>
            <w:r>
              <w:rPr>
                <w:rFonts w:eastAsia="PMingLiU"/>
                <w:b/>
                <w:sz w:val="20"/>
                <w:szCs w:val="20"/>
                <w:lang w:eastAsia="zh-CN"/>
              </w:rPr>
              <w:t xml:space="preserve">, </w:t>
            </w:r>
            <w:r w:rsidRPr="00B738EB">
              <w:rPr>
                <w:rFonts w:eastAsia="PMingLiU"/>
                <w:bCs/>
                <w:sz w:val="20"/>
                <w:szCs w:val="20"/>
                <w:lang w:eastAsia="zh-CN"/>
              </w:rPr>
              <w:t>please include:</w:t>
            </w:r>
            <w:r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   </w:t>
            </w:r>
          </w:p>
        </w:tc>
        <w:tc>
          <w:tcPr>
            <w:tcW w:w="3238" w:type="dxa"/>
            <w:gridSpan w:val="3"/>
            <w:shd w:val="clear" w:color="auto" w:fill="F2F2F2" w:themeFill="background1" w:themeFillShade="F2"/>
            <w:vAlign w:val="center"/>
          </w:tcPr>
          <w:p w14:paraId="3E8F9222" w14:textId="6A70A97A" w:rsidR="00655365" w:rsidRPr="000A798F" w:rsidRDefault="00655365" w:rsidP="00B7257B">
            <w:pPr>
              <w:tabs>
                <w:tab w:val="center" w:pos="3437"/>
              </w:tabs>
              <w:jc w:val="right"/>
              <w:rPr>
                <w:rFonts w:eastAsia="PMingLiU"/>
                <w:b/>
                <w:sz w:val="20"/>
                <w:szCs w:val="20"/>
                <w:lang w:eastAsia="zh-CN"/>
              </w:rPr>
            </w:pPr>
            <w:r w:rsidRPr="000A798F">
              <w:rPr>
                <w:rFonts w:eastAsia="PMingLiU"/>
                <w:b/>
                <w:sz w:val="20"/>
                <w:szCs w:val="20"/>
                <w:lang w:eastAsia="zh-CN"/>
              </w:rPr>
              <w:t>List the certification body: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373151226"/>
            <w:placeholder>
              <w:docPart w:val="BBA8414043864BC587F94594C343F494"/>
            </w:placeholder>
            <w:showingPlcHdr/>
            <w:text/>
          </w:sdtPr>
          <w:sdtContent>
            <w:tc>
              <w:tcPr>
                <w:tcW w:w="4274" w:type="dxa"/>
                <w:vAlign w:val="center"/>
              </w:tcPr>
              <w:p w14:paraId="2C96DACA" w14:textId="0A865518" w:rsidR="00655365" w:rsidRPr="006A6842" w:rsidRDefault="00655365" w:rsidP="00EE4B41">
                <w:pPr>
                  <w:tabs>
                    <w:tab w:val="center" w:pos="3437"/>
                  </w:tabs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A3605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</w:t>
                </w:r>
                <w:r w:rsidRPr="001A3605">
                  <w:rPr>
                    <w:rStyle w:val="PlaceholderText"/>
                    <w:shd w:val="clear" w:color="auto" w:fill="F2F2F2" w:themeFill="background1" w:themeFillShade="F2"/>
                  </w:rPr>
                  <w:t>.</w:t>
                </w:r>
              </w:p>
            </w:tc>
          </w:sdtContent>
        </w:sdt>
      </w:tr>
      <w:tr w:rsidR="00655365" w14:paraId="3922D188" w14:textId="77777777" w:rsidTr="002613ED">
        <w:trPr>
          <w:trHeight w:val="288"/>
        </w:trPr>
        <w:tc>
          <w:tcPr>
            <w:tcW w:w="3235" w:type="dxa"/>
            <w:vMerge/>
            <w:shd w:val="clear" w:color="auto" w:fill="F2F2F2" w:themeFill="background1" w:themeFillShade="F2"/>
            <w:vAlign w:val="center"/>
          </w:tcPr>
          <w:p w14:paraId="5598002B" w14:textId="284FE923" w:rsidR="00655365" w:rsidRPr="00970AED" w:rsidRDefault="00655365" w:rsidP="00B738EB">
            <w:pPr>
              <w:jc w:val="right"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38" w:type="dxa"/>
            <w:gridSpan w:val="3"/>
            <w:shd w:val="clear" w:color="auto" w:fill="F2F2F2" w:themeFill="background1" w:themeFillShade="F2"/>
            <w:vAlign w:val="center"/>
          </w:tcPr>
          <w:p w14:paraId="63BD776B" w14:textId="1CAFBDC8" w:rsidR="00655365" w:rsidRPr="000A798F" w:rsidRDefault="00655365" w:rsidP="00B738EB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0A798F">
              <w:rPr>
                <w:b/>
                <w:sz w:val="20"/>
                <w:szCs w:val="20"/>
                <w:lang w:eastAsia="zh-CN"/>
              </w:rPr>
              <w:t>Certificate Code: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762725064"/>
            <w:placeholder>
              <w:docPart w:val="88B05117984244ED82EC9CD1E72AFD38"/>
            </w:placeholder>
            <w:showingPlcHdr/>
            <w:text/>
          </w:sdtPr>
          <w:sdtContent>
            <w:tc>
              <w:tcPr>
                <w:tcW w:w="4274" w:type="dxa"/>
              </w:tcPr>
              <w:p w14:paraId="769B268C" w14:textId="77777777" w:rsidR="00655365" w:rsidRDefault="00655365" w:rsidP="00EE4B41">
                <w:pPr>
                  <w:tabs>
                    <w:tab w:val="center" w:pos="3437"/>
                  </w:tabs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55365" w14:paraId="5AAB3444" w14:textId="77777777" w:rsidTr="002613ED">
        <w:trPr>
          <w:trHeight w:val="288"/>
        </w:trPr>
        <w:tc>
          <w:tcPr>
            <w:tcW w:w="3235" w:type="dxa"/>
            <w:vMerge/>
            <w:shd w:val="clear" w:color="auto" w:fill="F2F2F2" w:themeFill="background1" w:themeFillShade="F2"/>
            <w:vAlign w:val="center"/>
          </w:tcPr>
          <w:p w14:paraId="05BDC271" w14:textId="1FA1CFFC" w:rsidR="00655365" w:rsidRPr="00970AED" w:rsidRDefault="00655365" w:rsidP="00B738EB">
            <w:pPr>
              <w:jc w:val="right"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38" w:type="dxa"/>
            <w:gridSpan w:val="3"/>
            <w:shd w:val="clear" w:color="auto" w:fill="F2F2F2" w:themeFill="background1" w:themeFillShade="F2"/>
            <w:vAlign w:val="center"/>
          </w:tcPr>
          <w:p w14:paraId="1B88AF13" w14:textId="1DB4B7BD" w:rsidR="00655365" w:rsidRPr="000A798F" w:rsidRDefault="00655365" w:rsidP="00B738EB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0A798F">
              <w:rPr>
                <w:b/>
                <w:sz w:val="20"/>
                <w:szCs w:val="20"/>
                <w:lang w:eastAsia="zh-CN"/>
              </w:rPr>
              <w:t>Dates of Validity: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699360152"/>
            <w:placeholder>
              <w:docPart w:val="E7454CA81F1F46FF87571ECB560509E8"/>
            </w:placeholder>
            <w:showingPlcHdr/>
            <w:text/>
          </w:sdtPr>
          <w:sdtContent>
            <w:tc>
              <w:tcPr>
                <w:tcW w:w="4274" w:type="dxa"/>
              </w:tcPr>
              <w:p w14:paraId="65B13781" w14:textId="341C6D0B" w:rsidR="00655365" w:rsidRDefault="00655365" w:rsidP="00EE4B41">
                <w:pPr>
                  <w:tabs>
                    <w:tab w:val="center" w:pos="3437"/>
                  </w:tabs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Pr="00ED384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55365" w14:paraId="747DD8DA" w14:textId="77777777" w:rsidTr="002613ED">
        <w:trPr>
          <w:trHeight w:val="288"/>
        </w:trPr>
        <w:tc>
          <w:tcPr>
            <w:tcW w:w="3235" w:type="dxa"/>
            <w:vMerge/>
            <w:shd w:val="clear" w:color="auto" w:fill="F2F2F2" w:themeFill="background1" w:themeFillShade="F2"/>
            <w:vAlign w:val="center"/>
          </w:tcPr>
          <w:p w14:paraId="143447B7" w14:textId="686C52BA" w:rsidR="00655365" w:rsidRPr="00970AED" w:rsidRDefault="00655365" w:rsidP="00B738EB">
            <w:pPr>
              <w:jc w:val="right"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38" w:type="dxa"/>
            <w:gridSpan w:val="3"/>
            <w:shd w:val="clear" w:color="auto" w:fill="F2F2F2" w:themeFill="background1" w:themeFillShade="F2"/>
            <w:vAlign w:val="center"/>
          </w:tcPr>
          <w:p w14:paraId="7500FDD3" w14:textId="48DC4DE7" w:rsidR="00655365" w:rsidRPr="000A798F" w:rsidRDefault="00655365" w:rsidP="00B738EB">
            <w:pPr>
              <w:jc w:val="right"/>
              <w:rPr>
                <w:b/>
                <w:sz w:val="20"/>
                <w:szCs w:val="20"/>
                <w:lang w:eastAsia="zh-CN"/>
              </w:rPr>
            </w:pPr>
            <w:r w:rsidRPr="000A798F">
              <w:rPr>
                <w:b/>
                <w:sz w:val="20"/>
                <w:szCs w:val="20"/>
                <w:lang w:eastAsia="zh-CN"/>
              </w:rPr>
              <w:t>The latest available audit report from the last five (5) years with this application:</w:t>
            </w:r>
          </w:p>
        </w:tc>
        <w:tc>
          <w:tcPr>
            <w:tcW w:w="4274" w:type="dxa"/>
          </w:tcPr>
          <w:p w14:paraId="2120D268" w14:textId="2A50823A" w:rsidR="00655365" w:rsidRDefault="00000000" w:rsidP="00EE4B41">
            <w:pPr>
              <w:tabs>
                <w:tab w:val="center" w:pos="3437"/>
              </w:tabs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32582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36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55365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</w:t>
            </w:r>
            <w:r w:rsidR="00655365" w:rsidRPr="00B738EB">
              <w:rPr>
                <w:rFonts w:eastAsia="PMingLiU"/>
                <w:b/>
                <w:sz w:val="20"/>
                <w:szCs w:val="20"/>
                <w:lang w:eastAsia="zh-CN"/>
              </w:rPr>
              <w:t xml:space="preserve">Included </w:t>
            </w:r>
          </w:p>
          <w:p w14:paraId="60AEBD50" w14:textId="7D994EA6" w:rsidR="00655365" w:rsidRDefault="00000000" w:rsidP="00EE4B41">
            <w:pPr>
              <w:tabs>
                <w:tab w:val="center" w:pos="3437"/>
              </w:tabs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190690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36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55365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</w:t>
            </w:r>
            <w:r w:rsidR="00655365" w:rsidRPr="00B738EB">
              <w:rPr>
                <w:rFonts w:eastAsia="PMingLiU"/>
                <w:b/>
                <w:sz w:val="20"/>
                <w:szCs w:val="20"/>
                <w:lang w:eastAsia="zh-CN"/>
              </w:rPr>
              <w:t>Not included</w:t>
            </w:r>
            <w:r w:rsidR="00655365" w:rsidRPr="00B738EB">
              <w:rPr>
                <w:rFonts w:eastAsia="PMingLiU"/>
                <w:bCs/>
                <w:i/>
                <w:iCs/>
                <w:sz w:val="20"/>
                <w:szCs w:val="20"/>
                <w:lang w:eastAsia="zh-CN"/>
              </w:rPr>
              <w:t>,</w:t>
            </w:r>
            <w:r w:rsidR="00655365">
              <w:rPr>
                <w:rFonts w:eastAsia="PMingLiU"/>
                <w:bCs/>
                <w:i/>
                <w:iCs/>
                <w:sz w:val="20"/>
                <w:szCs w:val="20"/>
                <w:lang w:eastAsia="zh-CN"/>
              </w:rPr>
              <w:t xml:space="preserve"> please</w:t>
            </w:r>
            <w:r w:rsidR="00655365" w:rsidRPr="00B738EB">
              <w:rPr>
                <w:rFonts w:eastAsia="PMingLiU"/>
                <w:bCs/>
                <w:i/>
                <w:iCs/>
                <w:sz w:val="20"/>
                <w:szCs w:val="20"/>
                <w:lang w:eastAsia="zh-CN"/>
              </w:rPr>
              <w:t xml:space="preserve"> explain</w:t>
            </w:r>
            <w:r w:rsidR="00655365">
              <w:rPr>
                <w:rFonts w:eastAsia="PMingLiU"/>
                <w:bCs/>
                <w:sz w:val="20"/>
                <w:szCs w:val="20"/>
                <w:lang w:eastAsia="zh-CN"/>
              </w:rPr>
              <w:t>:</w:t>
            </w:r>
          </w:p>
          <w:p w14:paraId="421681C9" w14:textId="1FC29488" w:rsidR="00655365" w:rsidRDefault="00655365" w:rsidP="00EE4B41">
            <w:pPr>
              <w:tabs>
                <w:tab w:val="center" w:pos="3437"/>
              </w:tabs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Style w:val="PlaceholderText"/>
                <w:sz w:val="20"/>
                <w:szCs w:val="20"/>
              </w:rPr>
              <w:t>Click here to enter text.</w:t>
            </w:r>
          </w:p>
        </w:tc>
      </w:tr>
      <w:tr w:rsidR="00655365" w14:paraId="6D72A36B" w14:textId="77777777" w:rsidTr="002613ED">
        <w:trPr>
          <w:trHeight w:val="345"/>
        </w:trPr>
        <w:tc>
          <w:tcPr>
            <w:tcW w:w="3235" w:type="dxa"/>
            <w:vMerge/>
            <w:shd w:val="clear" w:color="auto" w:fill="F2F2F2" w:themeFill="background1" w:themeFillShade="F2"/>
            <w:vAlign w:val="center"/>
          </w:tcPr>
          <w:p w14:paraId="3BACAED2" w14:textId="77777777" w:rsidR="00655365" w:rsidRPr="000A798F" w:rsidRDefault="00655365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23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ABB8E46" w14:textId="07317AEF" w:rsidR="00655365" w:rsidRPr="000A798F" w:rsidRDefault="00655365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Are you requesting a transfer of your current </w:t>
            </w:r>
            <w:r w:rsidR="00120525">
              <w:rPr>
                <w:b/>
                <w:sz w:val="20"/>
                <w:szCs w:val="20"/>
                <w:lang w:eastAsia="zh-CN"/>
              </w:rPr>
              <w:t>certification body</w:t>
            </w:r>
            <w:r w:rsidR="00F87FA8">
              <w:rPr>
                <w:b/>
                <w:sz w:val="20"/>
                <w:szCs w:val="20"/>
                <w:lang w:eastAsia="zh-CN"/>
              </w:rPr>
              <w:t>?</w:t>
            </w:r>
            <w:r w:rsidR="00F87FA8" w:rsidRPr="00F87FA8">
              <w:rPr>
                <w:b/>
                <w:sz w:val="20"/>
                <w:szCs w:val="20"/>
                <w:lang w:eastAsia="zh-CN"/>
              </w:rPr>
              <w:t xml:space="preserve"> SMETA is not a certification; it is an audit program. Therefore, companies may choose any approved audit firm, and there is no certificate transfer process.</w:t>
            </w:r>
          </w:p>
        </w:tc>
        <w:tc>
          <w:tcPr>
            <w:tcW w:w="4274" w:type="dxa"/>
            <w:vAlign w:val="center"/>
          </w:tcPr>
          <w:p w14:paraId="763514FA" w14:textId="73A65D7A" w:rsidR="00655365" w:rsidRPr="000A798F" w:rsidRDefault="00000000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19723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36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55365" w:rsidRPr="00B738EB">
              <w:rPr>
                <w:rFonts w:eastAsia="PMingLiU"/>
                <w:b/>
                <w:sz w:val="20"/>
                <w:szCs w:val="20"/>
                <w:lang w:eastAsia="zh-CN"/>
              </w:rPr>
              <w:t>No</w:t>
            </w:r>
            <w:r w:rsidR="00655365">
              <w:rPr>
                <w:rFonts w:eastAsia="PMingLiU"/>
                <w:b/>
                <w:sz w:val="20"/>
                <w:szCs w:val="20"/>
                <w:lang w:eastAsia="zh-CN"/>
              </w:rPr>
              <w:t xml:space="preserve"> </w:t>
            </w:r>
            <w:r w:rsidR="00655365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20244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36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55365" w:rsidRPr="00B738EB">
              <w:rPr>
                <w:rFonts w:eastAsia="PMingLiU"/>
                <w:b/>
                <w:sz w:val="20"/>
                <w:szCs w:val="20"/>
                <w:lang w:eastAsia="zh-CN"/>
              </w:rPr>
              <w:t>Yes</w:t>
            </w:r>
          </w:p>
        </w:tc>
      </w:tr>
      <w:tr w:rsidR="00655365" w14:paraId="7F639C21" w14:textId="77777777" w:rsidTr="002613ED">
        <w:trPr>
          <w:trHeight w:val="345"/>
        </w:trPr>
        <w:tc>
          <w:tcPr>
            <w:tcW w:w="3235" w:type="dxa"/>
            <w:vMerge/>
            <w:shd w:val="clear" w:color="auto" w:fill="F2F2F2" w:themeFill="background1" w:themeFillShade="F2"/>
            <w:vAlign w:val="center"/>
          </w:tcPr>
          <w:p w14:paraId="66976C82" w14:textId="77777777" w:rsidR="00655365" w:rsidRPr="000A798F" w:rsidRDefault="00655365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238" w:type="dxa"/>
            <w:gridSpan w:val="3"/>
            <w:vMerge/>
            <w:shd w:val="clear" w:color="auto" w:fill="F2F2F2" w:themeFill="background1" w:themeFillShade="F2"/>
            <w:vAlign w:val="center"/>
          </w:tcPr>
          <w:p w14:paraId="5A2A969C" w14:textId="77777777" w:rsidR="00655365" w:rsidRDefault="00655365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4274" w:type="dxa"/>
            <w:vAlign w:val="center"/>
          </w:tcPr>
          <w:p w14:paraId="716FD48F" w14:textId="77777777" w:rsidR="00655365" w:rsidRPr="001C5969" w:rsidRDefault="00655365" w:rsidP="003F4D7B">
            <w:pPr>
              <w:tabs>
                <w:tab w:val="center" w:pos="3437"/>
              </w:tabs>
              <w:rPr>
                <w:bCs/>
                <w:sz w:val="20"/>
                <w:szCs w:val="20"/>
                <w:lang w:eastAsia="zh-CN"/>
              </w:rPr>
            </w:pPr>
            <w:r w:rsidRPr="001C5969">
              <w:rPr>
                <w:bCs/>
                <w:sz w:val="20"/>
                <w:szCs w:val="20"/>
                <w:lang w:eastAsia="zh-CN"/>
              </w:rPr>
              <w:t xml:space="preserve">If </w:t>
            </w:r>
            <w:proofErr w:type="gramStart"/>
            <w:r w:rsidRPr="001C5969">
              <w:rPr>
                <w:b/>
                <w:i/>
                <w:iCs/>
                <w:sz w:val="20"/>
                <w:szCs w:val="20"/>
                <w:lang w:eastAsia="zh-CN"/>
              </w:rPr>
              <w:t>Yes</w:t>
            </w:r>
            <w:proofErr w:type="gramEnd"/>
            <w:r w:rsidRPr="001C5969">
              <w:rPr>
                <w:b/>
                <w:i/>
                <w:iCs/>
                <w:sz w:val="20"/>
                <w:szCs w:val="20"/>
                <w:lang w:eastAsia="zh-CN"/>
              </w:rPr>
              <w:t>,</w:t>
            </w:r>
            <w:r w:rsidRPr="001C5969">
              <w:rPr>
                <w:bCs/>
                <w:sz w:val="20"/>
                <w:szCs w:val="20"/>
                <w:lang w:eastAsia="zh-CN"/>
              </w:rPr>
              <w:t xml:space="preserve"> reason for change:</w:t>
            </w:r>
          </w:p>
          <w:p w14:paraId="2EE0C147" w14:textId="77777777" w:rsidR="00655365" w:rsidRDefault="00655365" w:rsidP="00EE4B41">
            <w:pPr>
              <w:tabs>
                <w:tab w:val="center" w:pos="3437"/>
              </w:tabs>
              <w:rPr>
                <w:rFonts w:eastAsia="PMingLiU"/>
                <w:bCs/>
                <w:sz w:val="20"/>
                <w:szCs w:val="20"/>
                <w:lang w:eastAsia="zh-CN"/>
              </w:rPr>
            </w:pPr>
          </w:p>
        </w:tc>
      </w:tr>
      <w:tr w:rsidR="00655365" w14:paraId="56299594" w14:textId="77777777" w:rsidTr="002613ED">
        <w:trPr>
          <w:trHeight w:val="170"/>
        </w:trPr>
        <w:tc>
          <w:tcPr>
            <w:tcW w:w="3235" w:type="dxa"/>
            <w:vMerge/>
            <w:shd w:val="clear" w:color="auto" w:fill="F2F2F2" w:themeFill="background1" w:themeFillShade="F2"/>
            <w:vAlign w:val="center"/>
          </w:tcPr>
          <w:p w14:paraId="07EBAC24" w14:textId="77777777" w:rsidR="00655365" w:rsidRPr="000A798F" w:rsidRDefault="00655365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238" w:type="dxa"/>
            <w:gridSpan w:val="3"/>
            <w:vMerge/>
            <w:shd w:val="clear" w:color="auto" w:fill="F2F2F2" w:themeFill="background1" w:themeFillShade="F2"/>
            <w:vAlign w:val="center"/>
          </w:tcPr>
          <w:p w14:paraId="77379107" w14:textId="77777777" w:rsidR="00655365" w:rsidRDefault="00655365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4274" w:type="dxa"/>
            <w:vAlign w:val="center"/>
          </w:tcPr>
          <w:p w14:paraId="42F9753C" w14:textId="77777777" w:rsidR="00655365" w:rsidRDefault="00655365" w:rsidP="00EE4B41">
            <w:pPr>
              <w:tabs>
                <w:tab w:val="center" w:pos="3437"/>
              </w:tabs>
              <w:rPr>
                <w:bCs/>
                <w:sz w:val="20"/>
                <w:szCs w:val="20"/>
                <w:lang w:eastAsia="zh-CN"/>
              </w:rPr>
            </w:pPr>
            <w:r w:rsidRPr="00655365">
              <w:rPr>
                <w:bCs/>
                <w:sz w:val="20"/>
                <w:szCs w:val="20"/>
                <w:lang w:eastAsia="zh-CN"/>
              </w:rPr>
              <w:t>SEDEX Company Reference Number</w:t>
            </w:r>
          </w:p>
          <w:p w14:paraId="29C3C356" w14:textId="11201FF9" w:rsidR="00655365" w:rsidRPr="00655365" w:rsidRDefault="00000000" w:rsidP="00EE4B41">
            <w:pPr>
              <w:tabs>
                <w:tab w:val="center" w:pos="3437"/>
              </w:tabs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299535228"/>
                <w:placeholder>
                  <w:docPart w:val="F67D009C2CCA45049EDCD64D3CF55AFD"/>
                </w:placeholder>
                <w:showingPlcHdr/>
                <w:text/>
              </w:sdtPr>
              <w:sdtContent>
                <w:r w:rsidR="00655365"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="00655365" w:rsidRPr="00ED3844">
                  <w:rPr>
                    <w:rStyle w:val="PlaceholderText"/>
                  </w:rPr>
                  <w:t>.</w:t>
                </w:r>
              </w:sdtContent>
            </w:sdt>
            <w:r w:rsidR="00655365" w:rsidRPr="00655365">
              <w:rPr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55365" w14:paraId="084B8BBD" w14:textId="77777777" w:rsidTr="002613ED">
        <w:trPr>
          <w:trHeight w:val="170"/>
        </w:trPr>
        <w:tc>
          <w:tcPr>
            <w:tcW w:w="3235" w:type="dxa"/>
            <w:vMerge/>
            <w:shd w:val="clear" w:color="auto" w:fill="F2F2F2" w:themeFill="background1" w:themeFillShade="F2"/>
            <w:vAlign w:val="center"/>
          </w:tcPr>
          <w:p w14:paraId="598AB85A" w14:textId="77777777" w:rsidR="00655365" w:rsidRPr="000A798F" w:rsidRDefault="00655365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238" w:type="dxa"/>
            <w:gridSpan w:val="3"/>
            <w:vMerge/>
            <w:shd w:val="clear" w:color="auto" w:fill="F2F2F2" w:themeFill="background1" w:themeFillShade="F2"/>
            <w:vAlign w:val="center"/>
          </w:tcPr>
          <w:p w14:paraId="39CF2CF6" w14:textId="77777777" w:rsidR="00655365" w:rsidRDefault="00655365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4274" w:type="dxa"/>
            <w:vAlign w:val="center"/>
          </w:tcPr>
          <w:p w14:paraId="53906E7B" w14:textId="77777777" w:rsidR="00655365" w:rsidRDefault="00655365" w:rsidP="00EE4B41">
            <w:pPr>
              <w:tabs>
                <w:tab w:val="center" w:pos="3437"/>
              </w:tabs>
              <w:rPr>
                <w:bCs/>
                <w:sz w:val="20"/>
                <w:szCs w:val="20"/>
                <w:lang w:eastAsia="zh-CN"/>
              </w:rPr>
            </w:pPr>
            <w:r w:rsidRPr="00655365">
              <w:rPr>
                <w:bCs/>
                <w:sz w:val="20"/>
                <w:szCs w:val="20"/>
                <w:lang w:eastAsia="zh-CN"/>
              </w:rPr>
              <w:t>SEDEX Site Reference Number</w:t>
            </w:r>
          </w:p>
          <w:p w14:paraId="5BFCB228" w14:textId="745D8424" w:rsidR="00655365" w:rsidRPr="00655365" w:rsidRDefault="00000000" w:rsidP="00EE4B41">
            <w:pPr>
              <w:tabs>
                <w:tab w:val="center" w:pos="3437"/>
              </w:tabs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841625213"/>
                <w:placeholder>
                  <w:docPart w:val="287751B0240F48C1812CF868369461B3"/>
                </w:placeholder>
                <w:showingPlcHdr/>
                <w:text/>
              </w:sdtPr>
              <w:sdtContent>
                <w:r w:rsidR="00655365" w:rsidRPr="006A6842"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  <w:r w:rsidR="00655365" w:rsidRPr="00ED3844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738EB" w14:paraId="03FC90C1" w14:textId="77777777" w:rsidTr="002613ED">
        <w:trPr>
          <w:trHeight w:val="288"/>
        </w:trPr>
        <w:tc>
          <w:tcPr>
            <w:tcW w:w="10747" w:type="dxa"/>
            <w:gridSpan w:val="5"/>
            <w:shd w:val="clear" w:color="auto" w:fill="F2F2F2" w:themeFill="background1" w:themeFillShade="F2"/>
            <w:vAlign w:val="center"/>
          </w:tcPr>
          <w:p w14:paraId="49A96E62" w14:textId="1595FA5E" w:rsidR="00B738EB" w:rsidRPr="000A798F" w:rsidRDefault="00136024" w:rsidP="00EE4B41">
            <w:pPr>
              <w:tabs>
                <w:tab w:val="center" w:pos="3437"/>
              </w:tabs>
              <w:rPr>
                <w:rFonts w:eastAsia="PMingLiU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3.</w:t>
            </w:r>
            <w:r w:rsidR="00B738EB" w:rsidRPr="000A798F">
              <w:rPr>
                <w:b/>
                <w:sz w:val="20"/>
                <w:szCs w:val="20"/>
                <w:lang w:eastAsia="zh-CN"/>
              </w:rPr>
              <w:t xml:space="preserve">2 </w:t>
            </w:r>
            <w:r w:rsidR="002613ED">
              <w:rPr>
                <w:b/>
                <w:sz w:val="20"/>
                <w:szCs w:val="20"/>
                <w:lang w:eastAsia="zh-CN"/>
              </w:rPr>
              <w:t>Audit Type</w:t>
            </w:r>
            <w:r w:rsidR="00B738EB" w:rsidRPr="000A798F">
              <w:rPr>
                <w:b/>
                <w:sz w:val="20"/>
                <w:szCs w:val="20"/>
                <w:lang w:eastAsia="zh-CN"/>
              </w:rPr>
              <w:t>:</w:t>
            </w:r>
            <w:r w:rsidR="004F01A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613ED" w14:paraId="5ED0EED2" w14:textId="77777777" w:rsidTr="002613ED">
        <w:trPr>
          <w:trHeight w:val="288"/>
        </w:trPr>
        <w:tc>
          <w:tcPr>
            <w:tcW w:w="4957" w:type="dxa"/>
            <w:gridSpan w:val="2"/>
          </w:tcPr>
          <w:p w14:paraId="378DC2F6" w14:textId="77777777" w:rsidR="002613ED" w:rsidRPr="003B0AB5" w:rsidRDefault="00000000" w:rsidP="00EE4B41">
            <w:pPr>
              <w:tabs>
                <w:tab w:val="center" w:pos="3437"/>
              </w:tabs>
              <w:rPr>
                <w:rFonts w:eastAsia="PMingLiU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13693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3E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613ED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47D321B" w14:textId="77777777" w:rsidR="002613ED" w:rsidRDefault="002613ED" w:rsidP="002613E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SMETA 2 Pillar Audit </w:t>
            </w:r>
            <w:r>
              <w:rPr>
                <w:i/>
                <w:iCs/>
                <w:sz w:val="16"/>
                <w:szCs w:val="16"/>
              </w:rPr>
              <w:t>[</w:t>
            </w:r>
            <w:proofErr w:type="spellStart"/>
            <w:r>
              <w:rPr>
                <w:i/>
                <w:iCs/>
                <w:sz w:val="16"/>
                <w:szCs w:val="16"/>
              </w:rPr>
              <w:t>Labour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Standards + Health &amp; Safety+ Additional elements of Entitlement to work + </w:t>
            </w:r>
            <w:proofErr w:type="gramStart"/>
            <w:r>
              <w:rPr>
                <w:i/>
                <w:iCs/>
                <w:sz w:val="16"/>
                <w:szCs w:val="16"/>
              </w:rPr>
              <w:t>Sub Contracting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and Home Working + Environment (shortened)]</w:t>
            </w:r>
          </w:p>
          <w:p w14:paraId="0D3A3D0A" w14:textId="346664AA" w:rsidR="002613ED" w:rsidRPr="00266CEF" w:rsidRDefault="002613ED" w:rsidP="00EE4B41">
            <w:pPr>
              <w:tabs>
                <w:tab w:val="center" w:pos="3437"/>
              </w:tabs>
              <w:rPr>
                <w:b/>
                <w:sz w:val="16"/>
                <w:szCs w:val="16"/>
                <w:lang w:eastAsia="zh-CN"/>
              </w:rPr>
            </w:pPr>
          </w:p>
        </w:tc>
        <w:tc>
          <w:tcPr>
            <w:tcW w:w="5790" w:type="dxa"/>
            <w:gridSpan w:val="3"/>
          </w:tcPr>
          <w:p w14:paraId="01FFE666" w14:textId="1674350C" w:rsidR="002613ED" w:rsidRPr="003B0AB5" w:rsidRDefault="00000000" w:rsidP="00EE4B41">
            <w:pPr>
              <w:tabs>
                <w:tab w:val="center" w:pos="3437"/>
              </w:tabs>
              <w:rPr>
                <w:rFonts w:eastAsia="PMingLiU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14424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060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613ED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1369206" w14:textId="77777777" w:rsidR="002613ED" w:rsidRDefault="002613ED" w:rsidP="002613E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SMETA 4 Pillar Audit </w:t>
            </w:r>
            <w:r>
              <w:rPr>
                <w:i/>
                <w:iCs/>
                <w:sz w:val="16"/>
                <w:szCs w:val="16"/>
              </w:rPr>
              <w:t xml:space="preserve">(2 Pillar Audit + Business Practice + Environment) </w:t>
            </w:r>
          </w:p>
          <w:p w14:paraId="0E445B70" w14:textId="61F80E5F" w:rsidR="002613ED" w:rsidRPr="00266CEF" w:rsidRDefault="002613ED" w:rsidP="00EE4B41">
            <w:pPr>
              <w:tabs>
                <w:tab w:val="center" w:pos="3437"/>
              </w:tabs>
              <w:rPr>
                <w:b/>
                <w:sz w:val="16"/>
                <w:szCs w:val="16"/>
                <w:lang w:eastAsia="zh-CN"/>
              </w:rPr>
            </w:pPr>
          </w:p>
        </w:tc>
      </w:tr>
    </w:tbl>
    <w:p w14:paraId="4AF9DD66" w14:textId="77777777" w:rsidR="007F70F7" w:rsidRPr="00114A9C" w:rsidRDefault="007F70F7">
      <w:pPr>
        <w:rPr>
          <w:sz w:val="16"/>
          <w:szCs w:val="16"/>
        </w:rPr>
      </w:pPr>
    </w:p>
    <w:tbl>
      <w:tblPr>
        <w:tblStyle w:val="TableGrid"/>
        <w:tblW w:w="10747" w:type="dxa"/>
        <w:tblLook w:val="04A0" w:firstRow="1" w:lastRow="0" w:firstColumn="1" w:lastColumn="0" w:noHBand="0" w:noVBand="1"/>
      </w:tblPr>
      <w:tblGrid>
        <w:gridCol w:w="4585"/>
        <w:gridCol w:w="6162"/>
      </w:tblGrid>
      <w:tr w:rsidR="00863FDF" w:rsidRPr="009A20CB" w14:paraId="41D6C953" w14:textId="77777777" w:rsidTr="00863FDF">
        <w:trPr>
          <w:trHeight w:val="288"/>
        </w:trPr>
        <w:tc>
          <w:tcPr>
            <w:tcW w:w="10747" w:type="dxa"/>
            <w:gridSpan w:val="2"/>
            <w:shd w:val="clear" w:color="auto" w:fill="0060AF"/>
            <w:vAlign w:val="center"/>
          </w:tcPr>
          <w:p w14:paraId="1BC07860" w14:textId="367B1BB6" w:rsidR="00863FDF" w:rsidRPr="009A20CB" w:rsidRDefault="00863FDF" w:rsidP="00EE4B41">
            <w:pPr>
              <w:rPr>
                <w:rFonts w:eastAsia="PMingLiU"/>
                <w:b/>
                <w:color w:val="FFFFFF" w:themeColor="background1"/>
                <w:lang w:eastAsia="zh-CN"/>
              </w:rPr>
            </w:pPr>
            <w:r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SECTION </w:t>
            </w:r>
            <w:r>
              <w:rPr>
                <w:b/>
                <w:color w:val="FFFFFF" w:themeColor="background1"/>
                <w:sz w:val="20"/>
                <w:szCs w:val="20"/>
                <w:lang w:eastAsia="zh-CN"/>
              </w:rPr>
              <w:t>4</w:t>
            </w:r>
            <w:r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 w:rsidR="002613ED" w:rsidRPr="002613ED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Basic Information </w:t>
            </w:r>
            <w:proofErr w:type="gramStart"/>
            <w:r w:rsidR="002613ED" w:rsidRPr="002613ED">
              <w:rPr>
                <w:b/>
                <w:color w:val="FFFFFF" w:themeColor="background1"/>
                <w:sz w:val="20"/>
                <w:szCs w:val="20"/>
                <w:lang w:eastAsia="zh-CN"/>
              </w:rPr>
              <w:t>of</w:t>
            </w:r>
            <w:proofErr w:type="gramEnd"/>
            <w:r w:rsidR="002613ED" w:rsidRPr="002613ED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 Audited Site</w:t>
            </w:r>
          </w:p>
        </w:tc>
      </w:tr>
      <w:tr w:rsidR="00863FDF" w14:paraId="081BFD54" w14:textId="77777777" w:rsidTr="00356CE7">
        <w:tc>
          <w:tcPr>
            <w:tcW w:w="10747" w:type="dxa"/>
            <w:gridSpan w:val="2"/>
            <w:shd w:val="clear" w:color="auto" w:fill="F2F2F2" w:themeFill="background1" w:themeFillShade="F2"/>
          </w:tcPr>
          <w:p w14:paraId="04A6A531" w14:textId="07BBDF07" w:rsidR="00B97007" w:rsidRPr="00CE69FD" w:rsidRDefault="00B97007" w:rsidP="00B8270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863FDF" w14:paraId="2CB60704" w14:textId="77777777" w:rsidTr="00642F1B">
        <w:tc>
          <w:tcPr>
            <w:tcW w:w="4585" w:type="dxa"/>
            <w:vAlign w:val="center"/>
          </w:tcPr>
          <w:p w14:paraId="2D53845E" w14:textId="24F7A80A" w:rsidR="00863FDF" w:rsidRPr="00642F1B" w:rsidRDefault="00642F1B" w:rsidP="00642F1B">
            <w:pPr>
              <w:jc w:val="center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 w:rsidRPr="00642F1B">
              <w:rPr>
                <w:rFonts w:asciiTheme="minorHAnsi" w:hAnsiTheme="minorHAnsi" w:cstheme="minorHAnsi"/>
                <w:b/>
                <w:bCs/>
                <w:lang w:eastAsia="de-DE"/>
              </w:rPr>
              <w:t>Name of Site:</w:t>
            </w:r>
          </w:p>
        </w:tc>
        <w:tc>
          <w:tcPr>
            <w:tcW w:w="6162" w:type="dxa"/>
            <w:vAlign w:val="center"/>
          </w:tcPr>
          <w:p w14:paraId="7809D825" w14:textId="13E7903F" w:rsidR="00863FDF" w:rsidRPr="00642F1B" w:rsidRDefault="0071543E" w:rsidP="00642F1B">
            <w:pPr>
              <w:jc w:val="center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lang w:eastAsia="de-DE"/>
              </w:rPr>
              <w:t>Address</w:t>
            </w:r>
          </w:p>
        </w:tc>
      </w:tr>
      <w:tr w:rsidR="0071543E" w14:paraId="48D8FE15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2051109972"/>
            <w:placeholder>
              <w:docPart w:val="265CD8CD6F364DA99B811945899158E8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1D3B54F6" w14:textId="4D644059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0837342B" w14:textId="6F181964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1892F21D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-1965031135"/>
            <w:placeholder>
              <w:docPart w:val="C2E3751CE87E40F39000FF26ABDED5D8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709309F9" w14:textId="539A2509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53F27C2F" w14:textId="4E415BA5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35C10424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-1068334326"/>
            <w:placeholder>
              <w:docPart w:val="4B94D26A56324835BEB1F8B568E07D3B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5AE5C36A" w14:textId="31557095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3B8699A4" w14:textId="6C7E76A3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2FBBC910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-1842918005"/>
            <w:placeholder>
              <w:docPart w:val="D7F1A2CF41F84FEEA397743716BC692B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7AE2145A" w14:textId="09AE1240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4E33AE8A" w14:textId="717295B8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210A5EAE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-782505866"/>
            <w:placeholder>
              <w:docPart w:val="0B873AC7206E4B5BB2F793A138A291CF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199BD77A" w14:textId="372E08D4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0AA61899" w14:textId="00F927A5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1A81E5BF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-482700109"/>
            <w:placeholder>
              <w:docPart w:val="EF9C02C8A0C84F37AFDCC72D7FA720C9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23AD301A" w14:textId="7D9C7DF3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461B25B2" w14:textId="1DA27AA9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4D72E29A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1779914647"/>
            <w:placeholder>
              <w:docPart w:val="A16FC4A69C604862907CFFFBF92DA639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61C09910" w14:textId="42A6BA50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34BCE390" w14:textId="290FEC27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7AEFDB4A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-579594411"/>
            <w:placeholder>
              <w:docPart w:val="F4F2CCB01C3D4D7D9F730E6E4084A116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5F748677" w14:textId="37B32ECF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145779FF" w14:textId="403CB1C5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6EE9CAD3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-1052382471"/>
            <w:placeholder>
              <w:docPart w:val="E3239FACC07F4246840C5888B98F2A41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3BE124B2" w14:textId="65389FEB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240" w:hanging="27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4749A272" w14:textId="3B01006F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71543E" w14:paraId="7A7A8F28" w14:textId="77777777" w:rsidTr="00642F1B">
        <w:sdt>
          <w:sdtPr>
            <w:rPr>
              <w:rFonts w:asciiTheme="minorHAnsi" w:hAnsiTheme="minorHAnsi" w:cstheme="minorHAnsi"/>
              <w:lang w:eastAsia="de-DE"/>
            </w:rPr>
            <w:id w:val="451910122"/>
            <w:placeholder>
              <w:docPart w:val="FF0D8F87EDD14C8084950EA026D3FD47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4585" w:type="dxa"/>
              </w:tcPr>
              <w:p w14:paraId="57D165FF" w14:textId="7DC2841E" w:rsidR="0071543E" w:rsidRPr="00642F1B" w:rsidRDefault="0071543E" w:rsidP="0071543E">
                <w:pPr>
                  <w:pStyle w:val="ListParagraph"/>
                  <w:numPr>
                    <w:ilvl w:val="0"/>
                    <w:numId w:val="39"/>
                  </w:numPr>
                  <w:ind w:left="330"/>
                  <w:rPr>
                    <w:rFonts w:asciiTheme="minorHAnsi" w:hAnsiTheme="minorHAnsi" w:cstheme="minorHAnsi"/>
                    <w:lang w:eastAsia="de-DE"/>
                  </w:rPr>
                </w:pPr>
                <w:r w:rsidRPr="00B53AAA">
                  <w:rPr>
                    <w:rStyle w:val="PlaceholderText"/>
                    <w:rFonts w:asciiTheme="minorHAnsi" w:hAnsiTheme="minorHAnsi" w:cstheme="minorHAnsi"/>
                  </w:rPr>
                  <w:t>Click or tap here to enter site name.</w:t>
                </w:r>
              </w:p>
            </w:tc>
          </w:sdtContent>
        </w:sdt>
        <w:tc>
          <w:tcPr>
            <w:tcW w:w="6162" w:type="dxa"/>
          </w:tcPr>
          <w:p w14:paraId="1742D88E" w14:textId="6E15397F" w:rsidR="0071543E" w:rsidRDefault="0071543E" w:rsidP="0071543E">
            <w:pPr>
              <w:rPr>
                <w:rFonts w:asciiTheme="minorHAnsi" w:hAnsiTheme="minorHAnsi" w:cstheme="minorHAnsi"/>
                <w:lang w:eastAsia="de-DE"/>
              </w:rPr>
            </w:pPr>
          </w:p>
        </w:tc>
      </w:tr>
    </w:tbl>
    <w:p w14:paraId="28E64AEA" w14:textId="77777777" w:rsidR="00B8270E" w:rsidRDefault="00B8270E"/>
    <w:p w14:paraId="5B55A0EC" w14:textId="77777777" w:rsidR="004F5FB2" w:rsidRDefault="004F5FB2"/>
    <w:tbl>
      <w:tblPr>
        <w:tblStyle w:val="TableGrid"/>
        <w:tblW w:w="10814" w:type="dxa"/>
        <w:tblLook w:val="04A0" w:firstRow="1" w:lastRow="0" w:firstColumn="1" w:lastColumn="0" w:noHBand="0" w:noVBand="1"/>
      </w:tblPr>
      <w:tblGrid>
        <w:gridCol w:w="10814"/>
      </w:tblGrid>
      <w:tr w:rsidR="00542D47" w:rsidRPr="00E16B2E" w14:paraId="2B3138C4" w14:textId="77777777" w:rsidTr="009A20CB">
        <w:trPr>
          <w:trHeight w:val="288"/>
        </w:trPr>
        <w:tc>
          <w:tcPr>
            <w:tcW w:w="10814" w:type="dxa"/>
            <w:shd w:val="clear" w:color="auto" w:fill="0060AF"/>
            <w:vAlign w:val="center"/>
          </w:tcPr>
          <w:p w14:paraId="2C25CCC3" w14:textId="40D817F5" w:rsidR="00542D47" w:rsidRDefault="00542D47" w:rsidP="00970AED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7" w:name="_Hlk70596124"/>
            <w:r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>SECTION</w:t>
            </w:r>
            <w:r w:rsidR="007E74EE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 6</w:t>
            </w:r>
            <w:r w:rsidRPr="009A20CB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 w:rsidR="00BA7DD1">
              <w:rPr>
                <w:b/>
                <w:color w:val="FFFFFF" w:themeColor="background1"/>
                <w:sz w:val="20"/>
                <w:szCs w:val="20"/>
                <w:lang w:eastAsia="zh-CN"/>
              </w:rPr>
              <w:t>ADDITIONAL</w:t>
            </w:r>
            <w:r w:rsidR="00994AF9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B8270E">
              <w:rPr>
                <w:b/>
                <w:color w:val="FFFFFF" w:themeColor="background1"/>
                <w:sz w:val="20"/>
                <w:szCs w:val="20"/>
                <w:lang w:eastAsia="zh-CN"/>
              </w:rPr>
              <w:t>REQUI</w:t>
            </w:r>
            <w:r w:rsidR="00274D4A">
              <w:rPr>
                <w:b/>
                <w:color w:val="FFFFFF" w:themeColor="background1"/>
                <w:sz w:val="20"/>
                <w:szCs w:val="20"/>
                <w:lang w:eastAsia="zh-CN"/>
              </w:rPr>
              <w:t>RE</w:t>
            </w:r>
            <w:r w:rsidR="00B8270E">
              <w:rPr>
                <w:b/>
                <w:color w:val="FFFFFF" w:themeColor="background1"/>
                <w:sz w:val="20"/>
                <w:szCs w:val="20"/>
                <w:lang w:eastAsia="zh-CN"/>
              </w:rPr>
              <w:t>MENTS</w:t>
            </w:r>
          </w:p>
          <w:p w14:paraId="0D55AF42" w14:textId="133168B0" w:rsidR="00797767" w:rsidRPr="009A20CB" w:rsidRDefault="00797767" w:rsidP="00970AED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</w:p>
        </w:tc>
      </w:tr>
    </w:tbl>
    <w:bookmarkEnd w:id="7"/>
    <w:p w14:paraId="408DBC66" w14:textId="750753A3" w:rsidR="003512C0" w:rsidRPr="00955833" w:rsidRDefault="003512C0" w:rsidP="009F1088">
      <w:pPr>
        <w:tabs>
          <w:tab w:val="left" w:pos="567"/>
        </w:tabs>
        <w:spacing w:before="240" w:after="120"/>
        <w:rPr>
          <w:bCs/>
          <w:sz w:val="22"/>
          <w:szCs w:val="22"/>
        </w:rPr>
      </w:pPr>
      <w:r w:rsidRPr="00955833">
        <w:rPr>
          <w:b/>
          <w:bCs/>
          <w:sz w:val="22"/>
          <w:szCs w:val="22"/>
        </w:rPr>
        <w:t xml:space="preserve">No. </w:t>
      </w:r>
      <w:r w:rsidR="00822A73">
        <w:rPr>
          <w:b/>
          <w:bCs/>
          <w:sz w:val="22"/>
          <w:szCs w:val="22"/>
        </w:rPr>
        <w:t>o</w:t>
      </w:r>
      <w:r w:rsidRPr="00955833">
        <w:rPr>
          <w:b/>
          <w:bCs/>
          <w:sz w:val="22"/>
          <w:szCs w:val="22"/>
        </w:rPr>
        <w:t>f employees</w:t>
      </w:r>
      <w:r w:rsidR="00E40968">
        <w:rPr>
          <w:b/>
          <w:bCs/>
          <w:sz w:val="22"/>
          <w:szCs w:val="22"/>
        </w:rPr>
        <w:t>:</w:t>
      </w:r>
      <w:r w:rsidRPr="00955833">
        <w:rPr>
          <w:b/>
          <w:bCs/>
          <w:sz w:val="22"/>
          <w:szCs w:val="22"/>
        </w:rPr>
        <w:t xml:space="preserve"> </w:t>
      </w:r>
    </w:p>
    <w:tbl>
      <w:tblPr>
        <w:tblW w:w="106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6237"/>
      </w:tblGrid>
      <w:tr w:rsidR="003512C0" w:rsidRPr="00C70941" w14:paraId="6D96F0CD" w14:textId="77777777" w:rsidTr="00996EC1">
        <w:trPr>
          <w:cantSplit/>
          <w:trHeight w:val="468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7916" w14:textId="22791D2C" w:rsidR="003512C0" w:rsidRPr="00955833" w:rsidRDefault="003512C0" w:rsidP="003B07C8">
            <w:pPr>
              <w:spacing w:before="60" w:after="60"/>
              <w:ind w:right="-495"/>
              <w:rPr>
                <w:bCs/>
                <w:iCs/>
                <w:color w:val="000000"/>
                <w:sz w:val="18"/>
                <w:szCs w:val="18"/>
              </w:rPr>
            </w:pPr>
            <w:r w:rsidRPr="00955833">
              <w:rPr>
                <w:bCs/>
                <w:color w:val="000000"/>
                <w:sz w:val="20"/>
                <w:szCs w:val="18"/>
              </w:rPr>
              <w:t xml:space="preserve">Total no. </w:t>
            </w:r>
            <w:r w:rsidR="00822A73">
              <w:rPr>
                <w:bCs/>
                <w:color w:val="000000"/>
                <w:sz w:val="20"/>
                <w:szCs w:val="18"/>
              </w:rPr>
              <w:t>o</w:t>
            </w:r>
            <w:r w:rsidRPr="00955833">
              <w:rPr>
                <w:bCs/>
                <w:color w:val="000000"/>
                <w:sz w:val="20"/>
                <w:szCs w:val="18"/>
              </w:rPr>
              <w:t>f employees (</w:t>
            </w:r>
            <w:r w:rsidR="008C0053">
              <w:rPr>
                <w:bCs/>
                <w:color w:val="000000"/>
                <w:sz w:val="20"/>
                <w:szCs w:val="18"/>
              </w:rPr>
              <w:t>full-time</w:t>
            </w:r>
            <w:r>
              <w:rPr>
                <w:bCs/>
                <w:color w:val="000000"/>
                <w:sz w:val="20"/>
                <w:szCs w:val="18"/>
              </w:rPr>
              <w:t>/part time</w:t>
            </w:r>
            <w:r w:rsidRPr="00955833">
              <w:rPr>
                <w:bCs/>
                <w:color w:val="000000"/>
                <w:sz w:val="20"/>
                <w:szCs w:val="18"/>
              </w:rPr>
              <w:t>):</w:t>
            </w:r>
            <w:r w:rsidR="001E0163">
              <w:rPr>
                <w:bCs/>
                <w:color w:val="000000"/>
                <w:sz w:val="20"/>
                <w:szCs w:val="18"/>
              </w:rPr>
              <w:t xml:space="preserve"> (Production </w:t>
            </w:r>
            <w:r w:rsidR="00314060">
              <w:rPr>
                <w:bCs/>
                <w:color w:val="000000"/>
                <w:sz w:val="20"/>
                <w:szCs w:val="18"/>
              </w:rPr>
              <w:t>and</w:t>
            </w:r>
            <w:r w:rsidR="001E0163">
              <w:rPr>
                <w:bCs/>
                <w:color w:val="000000"/>
                <w:sz w:val="20"/>
                <w:szCs w:val="18"/>
              </w:rPr>
              <w:t xml:space="preserve"> administrative)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0747" w14:textId="51B57650" w:rsidR="003512C0" w:rsidRPr="00C70941" w:rsidRDefault="003512C0" w:rsidP="00FA73F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C0053" w:rsidRPr="00C70941" w14:paraId="1711DD10" w14:textId="77777777" w:rsidTr="00996EC1">
        <w:trPr>
          <w:cantSplit/>
          <w:trHeight w:val="468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D8D" w14:textId="77777777" w:rsidR="00120525" w:rsidRDefault="008C0053" w:rsidP="003B07C8">
            <w:pPr>
              <w:spacing w:before="60" w:after="60"/>
              <w:ind w:right="-495"/>
              <w:rPr>
                <w:bCs/>
                <w:color w:val="000000"/>
                <w:sz w:val="20"/>
                <w:szCs w:val="18"/>
              </w:rPr>
            </w:pPr>
            <w:r w:rsidRPr="008C0053">
              <w:rPr>
                <w:bCs/>
                <w:color w:val="000000"/>
                <w:sz w:val="20"/>
                <w:szCs w:val="18"/>
              </w:rPr>
              <w:t xml:space="preserve">If the company utilizes labor agencies, please </w:t>
            </w:r>
          </w:p>
          <w:p w14:paraId="473A3951" w14:textId="558BD52A" w:rsidR="008C0053" w:rsidRPr="00955833" w:rsidRDefault="008C0053" w:rsidP="003B07C8">
            <w:pPr>
              <w:spacing w:before="60" w:after="60"/>
              <w:ind w:right="-495"/>
              <w:rPr>
                <w:bCs/>
                <w:color w:val="000000"/>
                <w:sz w:val="20"/>
                <w:szCs w:val="18"/>
              </w:rPr>
            </w:pPr>
            <w:r w:rsidRPr="008C0053">
              <w:rPr>
                <w:bCs/>
                <w:color w:val="000000"/>
                <w:sz w:val="20"/>
                <w:szCs w:val="18"/>
              </w:rPr>
              <w:t>provide the names of the agencies.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89A" w14:textId="77777777" w:rsidR="008C0053" w:rsidRDefault="008C0053" w:rsidP="00FA73F7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49C655DA" w14:textId="4656BE94" w:rsidR="001E0163" w:rsidRDefault="001E0163" w:rsidP="001E0163">
      <w:pPr>
        <w:tabs>
          <w:tab w:val="left" w:pos="567"/>
        </w:tabs>
        <w:spacing w:before="120" w:after="120"/>
        <w:rPr>
          <w:b/>
          <w:sz w:val="22"/>
          <w:lang w:val="en-GB"/>
        </w:rPr>
      </w:pPr>
      <w:r>
        <w:rPr>
          <w:b/>
          <w:sz w:val="22"/>
          <w:lang w:val="en-GB"/>
        </w:rPr>
        <w:t>Complete the following table.</w:t>
      </w:r>
    </w:p>
    <w:p w14:paraId="7FB2A5BE" w14:textId="506A3387" w:rsidR="001E0163" w:rsidRDefault="00C6703A" w:rsidP="001E0163">
      <w:pPr>
        <w:tabs>
          <w:tab w:val="left" w:pos="567"/>
        </w:tabs>
        <w:spacing w:before="120" w:after="120"/>
        <w:rPr>
          <w:b/>
          <w:sz w:val="22"/>
          <w:lang w:val="en-GB"/>
        </w:rPr>
      </w:pPr>
      <w:r>
        <w:rPr>
          <w:b/>
          <w:sz w:val="22"/>
          <w:lang w:val="en-GB"/>
        </w:rPr>
        <w:t>PRODUCTION WORKERS</w:t>
      </w:r>
      <w:r w:rsidR="001E0163">
        <w:rPr>
          <w:b/>
          <w:sz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3"/>
      </w:tblGrid>
      <w:tr w:rsidR="001E0163" w14:paraId="03FDB0C6" w14:textId="77777777" w:rsidTr="001E0163">
        <w:tc>
          <w:tcPr>
            <w:tcW w:w="3582" w:type="dxa"/>
          </w:tcPr>
          <w:p w14:paraId="31122842" w14:textId="62D5137F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Type of workers</w:t>
            </w:r>
          </w:p>
        </w:tc>
        <w:tc>
          <w:tcPr>
            <w:tcW w:w="3582" w:type="dxa"/>
          </w:tcPr>
          <w:p w14:paraId="209F4B70" w14:textId="5646E3DB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Number or permanent (Female)</w:t>
            </w:r>
          </w:p>
        </w:tc>
        <w:tc>
          <w:tcPr>
            <w:tcW w:w="3583" w:type="dxa"/>
          </w:tcPr>
          <w:p w14:paraId="1A1DCAE7" w14:textId="70072D92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Number or permanent (Male)</w:t>
            </w:r>
          </w:p>
        </w:tc>
      </w:tr>
      <w:tr w:rsidR="001E0163" w14:paraId="2B4A5C54" w14:textId="77777777" w:rsidTr="001E0163">
        <w:tc>
          <w:tcPr>
            <w:tcW w:w="3582" w:type="dxa"/>
          </w:tcPr>
          <w:p w14:paraId="5C71985C" w14:textId="0D66DA21" w:rsidR="001E0163" w:rsidRDefault="00C6703A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Permanent</w:t>
            </w:r>
          </w:p>
        </w:tc>
        <w:tc>
          <w:tcPr>
            <w:tcW w:w="3582" w:type="dxa"/>
          </w:tcPr>
          <w:p w14:paraId="0CEEE2E8" w14:textId="77777777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43839DD2" w14:textId="77777777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  <w:tr w:rsidR="001E0163" w14:paraId="5960718B" w14:textId="77777777" w:rsidTr="001E0163">
        <w:tc>
          <w:tcPr>
            <w:tcW w:w="3582" w:type="dxa"/>
          </w:tcPr>
          <w:p w14:paraId="5EC4D097" w14:textId="5E033649" w:rsidR="001E0163" w:rsidRDefault="00C6703A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Temporary</w:t>
            </w:r>
          </w:p>
        </w:tc>
        <w:tc>
          <w:tcPr>
            <w:tcW w:w="3582" w:type="dxa"/>
          </w:tcPr>
          <w:p w14:paraId="3F831509" w14:textId="77777777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22CACE7E" w14:textId="77777777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  <w:tr w:rsidR="001E0163" w14:paraId="17F948F2" w14:textId="77777777" w:rsidTr="001E0163">
        <w:tc>
          <w:tcPr>
            <w:tcW w:w="3582" w:type="dxa"/>
          </w:tcPr>
          <w:p w14:paraId="63F0BD0E" w14:textId="7B40BEDD" w:rsidR="001E0163" w:rsidRDefault="00C6703A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lastRenderedPageBreak/>
              <w:t>Seasonal</w:t>
            </w:r>
          </w:p>
        </w:tc>
        <w:tc>
          <w:tcPr>
            <w:tcW w:w="3582" w:type="dxa"/>
          </w:tcPr>
          <w:p w14:paraId="2591C0F1" w14:textId="77777777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63A3A4E1" w14:textId="77777777" w:rsidR="001E0163" w:rsidRDefault="001E0163" w:rsidP="001E0163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  <w:tr w:rsidR="00C6703A" w14:paraId="05E79EB2" w14:textId="77777777" w:rsidTr="001E0163">
        <w:tc>
          <w:tcPr>
            <w:tcW w:w="3582" w:type="dxa"/>
          </w:tcPr>
          <w:p w14:paraId="51703365" w14:textId="00F57447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Agency </w:t>
            </w:r>
          </w:p>
        </w:tc>
        <w:tc>
          <w:tcPr>
            <w:tcW w:w="3582" w:type="dxa"/>
          </w:tcPr>
          <w:p w14:paraId="58708E78" w14:textId="77777777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71167732" w14:textId="77777777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  <w:tr w:rsidR="00C6703A" w14:paraId="24784748" w14:textId="77777777" w:rsidTr="001E0163">
        <w:tc>
          <w:tcPr>
            <w:tcW w:w="3582" w:type="dxa"/>
          </w:tcPr>
          <w:p w14:paraId="21BFCAF0" w14:textId="6E0E49C5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 w:rsidRPr="00C6703A">
              <w:rPr>
                <w:b/>
                <w:sz w:val="22"/>
                <w:lang w:val="en-GB"/>
              </w:rPr>
              <w:t>Apprentices, trainees or interns</w:t>
            </w:r>
          </w:p>
        </w:tc>
        <w:tc>
          <w:tcPr>
            <w:tcW w:w="3582" w:type="dxa"/>
          </w:tcPr>
          <w:p w14:paraId="55D91C79" w14:textId="77777777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05262C25" w14:textId="77777777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  <w:tr w:rsidR="00C6703A" w14:paraId="66BBC56F" w14:textId="77777777" w:rsidTr="001E0163">
        <w:tc>
          <w:tcPr>
            <w:tcW w:w="3582" w:type="dxa"/>
          </w:tcPr>
          <w:p w14:paraId="355365B5" w14:textId="3530FEB5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 w:rsidRPr="00C6703A">
              <w:rPr>
                <w:b/>
                <w:sz w:val="22"/>
                <w:lang w:val="en-GB"/>
              </w:rPr>
              <w:t>Home workers</w:t>
            </w:r>
          </w:p>
        </w:tc>
        <w:tc>
          <w:tcPr>
            <w:tcW w:w="3582" w:type="dxa"/>
          </w:tcPr>
          <w:p w14:paraId="5B718E58" w14:textId="77777777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2E6EABA6" w14:textId="77777777" w:rsidR="00C6703A" w:rsidRDefault="00C6703A" w:rsidP="00C6703A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</w:tbl>
    <w:p w14:paraId="76343E35" w14:textId="2F12B60C" w:rsidR="001E0163" w:rsidRDefault="00C6703A" w:rsidP="001E0163">
      <w:pPr>
        <w:tabs>
          <w:tab w:val="left" w:pos="567"/>
        </w:tabs>
        <w:spacing w:before="120" w:after="120"/>
        <w:rPr>
          <w:b/>
          <w:sz w:val="22"/>
          <w:lang w:val="en-GB"/>
        </w:rPr>
      </w:pPr>
      <w:r>
        <w:rPr>
          <w:b/>
          <w:sz w:val="22"/>
          <w:lang w:val="en-GB"/>
        </w:rPr>
        <w:t>ADMINISTRATIVE EMPLOYEES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3"/>
      </w:tblGrid>
      <w:tr w:rsidR="00C6703A" w14:paraId="10D20DC6" w14:textId="77777777" w:rsidTr="006E2644">
        <w:tc>
          <w:tcPr>
            <w:tcW w:w="3582" w:type="dxa"/>
          </w:tcPr>
          <w:p w14:paraId="5889C4A2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Type of workers</w:t>
            </w:r>
          </w:p>
        </w:tc>
        <w:tc>
          <w:tcPr>
            <w:tcW w:w="3582" w:type="dxa"/>
          </w:tcPr>
          <w:p w14:paraId="38495AE9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Number or permanent (Female)</w:t>
            </w:r>
          </w:p>
        </w:tc>
        <w:tc>
          <w:tcPr>
            <w:tcW w:w="3583" w:type="dxa"/>
          </w:tcPr>
          <w:p w14:paraId="7131713C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Number or permanent (Male)</w:t>
            </w:r>
          </w:p>
        </w:tc>
      </w:tr>
      <w:tr w:rsidR="00C6703A" w14:paraId="337B6A5A" w14:textId="77777777" w:rsidTr="006E2644">
        <w:tc>
          <w:tcPr>
            <w:tcW w:w="3582" w:type="dxa"/>
          </w:tcPr>
          <w:p w14:paraId="65672BE3" w14:textId="4BB5278A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Managers</w:t>
            </w:r>
          </w:p>
        </w:tc>
        <w:tc>
          <w:tcPr>
            <w:tcW w:w="3582" w:type="dxa"/>
          </w:tcPr>
          <w:p w14:paraId="420B7DD4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4DE70A1A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  <w:tr w:rsidR="00C6703A" w14:paraId="13D8E606" w14:textId="77777777" w:rsidTr="006E2644">
        <w:tc>
          <w:tcPr>
            <w:tcW w:w="3582" w:type="dxa"/>
          </w:tcPr>
          <w:p w14:paraId="20ABCF8C" w14:textId="1AD17383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Supervisors</w:t>
            </w:r>
          </w:p>
        </w:tc>
        <w:tc>
          <w:tcPr>
            <w:tcW w:w="3582" w:type="dxa"/>
          </w:tcPr>
          <w:p w14:paraId="7A45E0F5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65D4128F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  <w:tr w:rsidR="00C6703A" w14:paraId="1CA3173F" w14:textId="77777777" w:rsidTr="006E2644">
        <w:tc>
          <w:tcPr>
            <w:tcW w:w="3582" w:type="dxa"/>
          </w:tcPr>
          <w:p w14:paraId="02FD2124" w14:textId="3ACAE59A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Total (Production + Administration)</w:t>
            </w:r>
          </w:p>
        </w:tc>
        <w:tc>
          <w:tcPr>
            <w:tcW w:w="3582" w:type="dxa"/>
          </w:tcPr>
          <w:p w14:paraId="43ED14F4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3583" w:type="dxa"/>
          </w:tcPr>
          <w:p w14:paraId="7949BB4B" w14:textId="77777777" w:rsidR="00C6703A" w:rsidRDefault="00C6703A" w:rsidP="006E2644">
            <w:pPr>
              <w:tabs>
                <w:tab w:val="left" w:pos="567"/>
              </w:tabs>
              <w:spacing w:before="120" w:after="120"/>
              <w:rPr>
                <w:b/>
                <w:sz w:val="22"/>
                <w:lang w:val="en-GB"/>
              </w:rPr>
            </w:pPr>
          </w:p>
        </w:tc>
      </w:tr>
    </w:tbl>
    <w:p w14:paraId="47A1ABD4" w14:textId="77777777" w:rsidR="00996EC1" w:rsidRDefault="00996EC1" w:rsidP="00996EC1">
      <w:pPr>
        <w:tabs>
          <w:tab w:val="left" w:pos="567"/>
        </w:tabs>
        <w:spacing w:before="120" w:after="120"/>
        <w:rPr>
          <w:b/>
          <w:sz w:val="22"/>
          <w:lang w:val="en-GB"/>
        </w:rPr>
      </w:pPr>
    </w:p>
    <w:p w14:paraId="59854D8B" w14:textId="6CB06F10" w:rsidR="003512C0" w:rsidRPr="008D0261" w:rsidRDefault="003512C0" w:rsidP="00996EC1">
      <w:pPr>
        <w:tabs>
          <w:tab w:val="left" w:pos="567"/>
        </w:tabs>
        <w:spacing w:before="120" w:after="120"/>
        <w:rPr>
          <w:sz w:val="22"/>
          <w:szCs w:val="22"/>
        </w:rPr>
      </w:pPr>
      <w:r w:rsidRPr="008D0261">
        <w:rPr>
          <w:b/>
          <w:sz w:val="22"/>
          <w:lang w:val="en-GB"/>
        </w:rPr>
        <w:t xml:space="preserve">Further required certifications and possible annexes </w:t>
      </w:r>
    </w:p>
    <w:tbl>
      <w:tblPr>
        <w:tblW w:w="4690" w:type="pct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500"/>
        <w:gridCol w:w="452"/>
        <w:gridCol w:w="4680"/>
      </w:tblGrid>
      <w:tr w:rsidR="001F2CC5" w:rsidRPr="00C70941" w14:paraId="24E29CC4" w14:textId="77777777" w:rsidTr="00E40968">
        <w:trPr>
          <w:trHeight w:val="28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400" w14:textId="74E2C922" w:rsidR="001F2CC5" w:rsidRPr="00C70941" w:rsidRDefault="001F2CC5" w:rsidP="00B9204B">
            <w:pPr>
              <w:rPr>
                <w:sz w:val="18"/>
                <w:szCs w:val="18"/>
              </w:rPr>
            </w:pPr>
            <w:r w:rsidRPr="009467FE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7FE">
              <w:rPr>
                <w:sz w:val="18"/>
                <w:szCs w:val="18"/>
              </w:rPr>
              <w:instrText xml:space="preserve"> FORMCHECKBOX </w:instrText>
            </w:r>
            <w:r w:rsidRPr="009467FE">
              <w:rPr>
                <w:sz w:val="18"/>
                <w:szCs w:val="18"/>
              </w:rPr>
            </w:r>
            <w:r w:rsidRPr="009467FE">
              <w:rPr>
                <w:sz w:val="18"/>
                <w:szCs w:val="18"/>
              </w:rPr>
              <w:fldChar w:fldCharType="separate"/>
            </w:r>
            <w:r w:rsidRPr="009467F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449" w14:textId="25FE2D2D" w:rsidR="001F2CC5" w:rsidRPr="00C70941" w:rsidRDefault="001F2CC5" w:rsidP="00B9204B">
            <w:pPr>
              <w:rPr>
                <w:sz w:val="16"/>
                <w:szCs w:val="16"/>
              </w:rPr>
            </w:pPr>
            <w:r w:rsidRPr="00B9204B">
              <w:rPr>
                <w:sz w:val="16"/>
                <w:szCs w:val="16"/>
              </w:rPr>
              <w:t>Organic Claim Standard (OCS)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2847" w14:textId="4F318DC0" w:rsidR="001F2CC5" w:rsidRPr="00C70941" w:rsidRDefault="001F2CC5" w:rsidP="00B9204B">
            <w:pPr>
              <w:rPr>
                <w:sz w:val="18"/>
                <w:szCs w:val="18"/>
              </w:rPr>
            </w:pPr>
            <w:r w:rsidRPr="00124E4C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4C">
              <w:rPr>
                <w:sz w:val="18"/>
                <w:szCs w:val="18"/>
              </w:rPr>
              <w:instrText xml:space="preserve"> FORMCHECKBOX </w:instrText>
            </w:r>
            <w:r w:rsidRPr="00124E4C">
              <w:rPr>
                <w:sz w:val="18"/>
                <w:szCs w:val="18"/>
              </w:rPr>
            </w:r>
            <w:r w:rsidRPr="00124E4C">
              <w:rPr>
                <w:sz w:val="18"/>
                <w:szCs w:val="18"/>
              </w:rPr>
              <w:fldChar w:fldCharType="separate"/>
            </w:r>
            <w:r w:rsidRPr="00124E4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1A51" w14:textId="7CE87352" w:rsidR="001F2CC5" w:rsidRDefault="001F2CC5" w:rsidP="00B9204B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>Global Recycled Standard (GRS)</w:t>
            </w:r>
          </w:p>
        </w:tc>
      </w:tr>
      <w:tr w:rsidR="001F2CC5" w:rsidRPr="00C70941" w14:paraId="10F20C2E" w14:textId="77777777" w:rsidTr="00E40968">
        <w:trPr>
          <w:trHeight w:val="28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A98" w14:textId="3B4B0FFE" w:rsidR="001F2CC5" w:rsidRPr="00C70941" w:rsidRDefault="001F2CC5" w:rsidP="00B9204B">
            <w:pPr>
              <w:rPr>
                <w:sz w:val="18"/>
                <w:szCs w:val="18"/>
              </w:rPr>
            </w:pPr>
            <w:r w:rsidRPr="009467FE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7FE">
              <w:rPr>
                <w:sz w:val="18"/>
                <w:szCs w:val="18"/>
              </w:rPr>
              <w:instrText xml:space="preserve"> FORMCHECKBOX </w:instrText>
            </w:r>
            <w:r w:rsidRPr="009467FE">
              <w:rPr>
                <w:sz w:val="18"/>
                <w:szCs w:val="18"/>
              </w:rPr>
            </w:r>
            <w:r w:rsidRPr="009467FE">
              <w:rPr>
                <w:sz w:val="18"/>
                <w:szCs w:val="18"/>
              </w:rPr>
              <w:fldChar w:fldCharType="separate"/>
            </w:r>
            <w:r w:rsidRPr="009467F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6BB" w14:textId="66CA9BCA" w:rsidR="001F2CC5" w:rsidRPr="00C70941" w:rsidRDefault="001F2CC5" w:rsidP="00B9204B">
            <w:pPr>
              <w:rPr>
                <w:sz w:val="16"/>
                <w:szCs w:val="16"/>
              </w:rPr>
            </w:pPr>
            <w:r w:rsidRPr="00B9204B">
              <w:rPr>
                <w:sz w:val="16"/>
                <w:szCs w:val="16"/>
              </w:rPr>
              <w:t>Global Organic Textile Standard (GOTS)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9B4B" w14:textId="3B17E5C7" w:rsidR="001F2CC5" w:rsidRPr="00C70941" w:rsidRDefault="001F2CC5" w:rsidP="00B9204B">
            <w:pPr>
              <w:rPr>
                <w:sz w:val="18"/>
                <w:szCs w:val="18"/>
              </w:rPr>
            </w:pPr>
            <w:r w:rsidRPr="00124E4C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4C">
              <w:rPr>
                <w:sz w:val="18"/>
                <w:szCs w:val="18"/>
              </w:rPr>
              <w:instrText xml:space="preserve"> FORMCHECKBOX </w:instrText>
            </w:r>
            <w:r w:rsidRPr="00124E4C">
              <w:rPr>
                <w:sz w:val="18"/>
                <w:szCs w:val="18"/>
              </w:rPr>
            </w:r>
            <w:r w:rsidRPr="00124E4C">
              <w:rPr>
                <w:sz w:val="18"/>
                <w:szCs w:val="18"/>
              </w:rPr>
              <w:fldChar w:fldCharType="separate"/>
            </w:r>
            <w:r w:rsidRPr="00124E4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CD5" w14:textId="3E503107" w:rsidR="001F2CC5" w:rsidRDefault="001F2CC5" w:rsidP="00B9204B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>Recycled Claim Standard (RCS)</w:t>
            </w:r>
          </w:p>
        </w:tc>
      </w:tr>
      <w:tr w:rsidR="001F2CC5" w:rsidRPr="00C70941" w14:paraId="06570602" w14:textId="77777777" w:rsidTr="00E40968">
        <w:trPr>
          <w:trHeight w:val="28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62C" w14:textId="49B159D1" w:rsidR="001F2CC5" w:rsidRPr="00C70941" w:rsidRDefault="001F2CC5" w:rsidP="00B9204B">
            <w:pPr>
              <w:rPr>
                <w:sz w:val="18"/>
                <w:szCs w:val="18"/>
              </w:rPr>
            </w:pPr>
            <w:r w:rsidRPr="009467FE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7FE">
              <w:rPr>
                <w:sz w:val="18"/>
                <w:szCs w:val="18"/>
              </w:rPr>
              <w:instrText xml:space="preserve"> FORMCHECKBOX </w:instrText>
            </w:r>
            <w:r w:rsidRPr="009467FE">
              <w:rPr>
                <w:sz w:val="18"/>
                <w:szCs w:val="18"/>
              </w:rPr>
            </w:r>
            <w:r w:rsidRPr="009467FE">
              <w:rPr>
                <w:sz w:val="18"/>
                <w:szCs w:val="18"/>
              </w:rPr>
              <w:fldChar w:fldCharType="separate"/>
            </w:r>
            <w:r w:rsidRPr="009467F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8812" w14:textId="0325A775" w:rsidR="001F2CC5" w:rsidRPr="00C70941" w:rsidRDefault="001F2CC5" w:rsidP="00B9204B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>Responsible Wool Standard (RWS)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B134" w14:textId="1ED6D3C5" w:rsidR="001F2CC5" w:rsidRPr="00C70941" w:rsidRDefault="001F2CC5" w:rsidP="00B9204B">
            <w:pPr>
              <w:rPr>
                <w:sz w:val="18"/>
                <w:szCs w:val="18"/>
              </w:rPr>
            </w:pPr>
            <w:r w:rsidRPr="00124E4C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4C">
              <w:rPr>
                <w:sz w:val="18"/>
                <w:szCs w:val="18"/>
              </w:rPr>
              <w:instrText xml:space="preserve"> FORMCHECKBOX </w:instrText>
            </w:r>
            <w:r w:rsidRPr="00124E4C">
              <w:rPr>
                <w:sz w:val="18"/>
                <w:szCs w:val="18"/>
              </w:rPr>
            </w:r>
            <w:r w:rsidRPr="00124E4C">
              <w:rPr>
                <w:sz w:val="18"/>
                <w:szCs w:val="18"/>
              </w:rPr>
              <w:fldChar w:fldCharType="separate"/>
            </w:r>
            <w:r w:rsidRPr="00124E4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E273" w14:textId="106FB09E" w:rsidR="001F2CC5" w:rsidRDefault="001F2CC5" w:rsidP="00B9204B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>Responsible Down Standard (RDS)</w:t>
            </w:r>
          </w:p>
        </w:tc>
      </w:tr>
      <w:tr w:rsidR="001F2CC5" w:rsidRPr="00C70941" w14:paraId="088647D1" w14:textId="77777777" w:rsidTr="00E40968">
        <w:trPr>
          <w:trHeight w:val="28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06C6" w14:textId="33CF78E6" w:rsidR="001F2CC5" w:rsidRPr="00C70941" w:rsidRDefault="001F2CC5" w:rsidP="00B9204B">
            <w:pPr>
              <w:rPr>
                <w:sz w:val="18"/>
                <w:szCs w:val="18"/>
              </w:rPr>
            </w:pPr>
            <w:r w:rsidRPr="009467FE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7FE">
              <w:rPr>
                <w:sz w:val="18"/>
                <w:szCs w:val="18"/>
              </w:rPr>
              <w:instrText xml:space="preserve"> FORMCHECKBOX </w:instrText>
            </w:r>
            <w:r w:rsidRPr="009467FE">
              <w:rPr>
                <w:sz w:val="18"/>
                <w:szCs w:val="18"/>
              </w:rPr>
            </w:r>
            <w:r w:rsidRPr="009467FE">
              <w:rPr>
                <w:sz w:val="18"/>
                <w:szCs w:val="18"/>
              </w:rPr>
              <w:fldChar w:fldCharType="separate"/>
            </w:r>
            <w:r w:rsidRPr="009467F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90C" w14:textId="40A74046" w:rsidR="001F2CC5" w:rsidRPr="00C70941" w:rsidRDefault="001F2CC5" w:rsidP="00B9204B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>Higgs Facilities Social Labor Module (FSLM)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9C7F" w14:textId="3286E331" w:rsidR="001F2CC5" w:rsidRPr="00C70941" w:rsidRDefault="001F2CC5" w:rsidP="00B9204B">
            <w:pPr>
              <w:rPr>
                <w:sz w:val="18"/>
                <w:szCs w:val="18"/>
              </w:rPr>
            </w:pPr>
            <w:r w:rsidRPr="00124E4C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4C">
              <w:rPr>
                <w:sz w:val="18"/>
                <w:szCs w:val="18"/>
              </w:rPr>
              <w:instrText xml:space="preserve"> FORMCHECKBOX </w:instrText>
            </w:r>
            <w:r w:rsidRPr="00124E4C">
              <w:rPr>
                <w:sz w:val="18"/>
                <w:szCs w:val="18"/>
              </w:rPr>
            </w:r>
            <w:r w:rsidRPr="00124E4C">
              <w:rPr>
                <w:sz w:val="18"/>
                <w:szCs w:val="18"/>
              </w:rPr>
              <w:fldChar w:fldCharType="separate"/>
            </w:r>
            <w:r w:rsidRPr="00124E4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009" w14:textId="552D85F3" w:rsidR="001F2CC5" w:rsidRDefault="001F2CC5" w:rsidP="00B9204B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>BSCI Social Audit</w:t>
            </w:r>
          </w:p>
        </w:tc>
      </w:tr>
      <w:tr w:rsidR="001F2CC5" w:rsidRPr="00C70941" w14:paraId="094BC8FD" w14:textId="77777777" w:rsidTr="00E40968">
        <w:trPr>
          <w:trHeight w:val="28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CE2" w14:textId="395DDE74" w:rsidR="001F2CC5" w:rsidRPr="00C70941" w:rsidRDefault="001F2CC5" w:rsidP="00B9204B">
            <w:pPr>
              <w:rPr>
                <w:sz w:val="18"/>
                <w:szCs w:val="18"/>
              </w:rPr>
            </w:pPr>
            <w:r w:rsidRPr="009467FE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7FE">
              <w:rPr>
                <w:sz w:val="18"/>
                <w:szCs w:val="18"/>
              </w:rPr>
              <w:instrText xml:space="preserve"> FORMCHECKBOX </w:instrText>
            </w:r>
            <w:r w:rsidRPr="009467FE">
              <w:rPr>
                <w:sz w:val="18"/>
                <w:szCs w:val="18"/>
              </w:rPr>
            </w:r>
            <w:r w:rsidRPr="009467FE">
              <w:rPr>
                <w:sz w:val="18"/>
                <w:szCs w:val="18"/>
              </w:rPr>
              <w:fldChar w:fldCharType="separate"/>
            </w:r>
            <w:r w:rsidRPr="009467F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C7D7" w14:textId="25CD1065" w:rsidR="001F2CC5" w:rsidRPr="00C70941" w:rsidRDefault="001F2CC5" w:rsidP="00B9204B">
            <w:pPr>
              <w:rPr>
                <w:sz w:val="16"/>
                <w:szCs w:val="16"/>
              </w:rPr>
            </w:pPr>
            <w:r w:rsidRPr="00C70941">
              <w:rPr>
                <w:sz w:val="16"/>
                <w:szCs w:val="16"/>
              </w:rPr>
              <w:t>ISO 14001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519" w14:textId="7BC6923C" w:rsidR="001F2CC5" w:rsidRPr="00C70941" w:rsidRDefault="001F2CC5" w:rsidP="00B9204B">
            <w:pPr>
              <w:rPr>
                <w:sz w:val="18"/>
                <w:szCs w:val="18"/>
              </w:rPr>
            </w:pPr>
            <w:r w:rsidRPr="00124E4C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4C">
              <w:rPr>
                <w:sz w:val="18"/>
                <w:szCs w:val="18"/>
              </w:rPr>
              <w:instrText xml:space="preserve"> FORMCHECKBOX </w:instrText>
            </w:r>
            <w:r w:rsidRPr="00124E4C">
              <w:rPr>
                <w:sz w:val="18"/>
                <w:szCs w:val="18"/>
              </w:rPr>
            </w:r>
            <w:r w:rsidRPr="00124E4C">
              <w:rPr>
                <w:sz w:val="18"/>
                <w:szCs w:val="18"/>
              </w:rPr>
              <w:fldChar w:fldCharType="separate"/>
            </w:r>
            <w:r w:rsidRPr="00124E4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B6C" w14:textId="332F9F3E" w:rsidR="001F2CC5" w:rsidRDefault="001F2CC5" w:rsidP="00B9204B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>SA 8000 Audit</w:t>
            </w:r>
          </w:p>
        </w:tc>
      </w:tr>
      <w:tr w:rsidR="001F2CC5" w:rsidRPr="00C70941" w14:paraId="76DD522D" w14:textId="77777777" w:rsidTr="00E40968">
        <w:trPr>
          <w:trHeight w:val="30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053" w14:textId="77777777" w:rsidR="001F2CC5" w:rsidRPr="00C70941" w:rsidRDefault="001F2CC5" w:rsidP="00F24559">
            <w:pPr>
              <w:rPr>
                <w:sz w:val="18"/>
                <w:szCs w:val="18"/>
              </w:rPr>
            </w:pPr>
            <w:r w:rsidRPr="00C7094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sz w:val="18"/>
                <w:szCs w:val="18"/>
              </w:rPr>
              <w:instrText xml:space="preserve"> FORMCHECKBOX </w:instrText>
            </w:r>
            <w:r w:rsidRPr="00C70941">
              <w:rPr>
                <w:sz w:val="18"/>
                <w:szCs w:val="18"/>
              </w:rPr>
            </w:r>
            <w:r w:rsidRPr="00C70941">
              <w:rPr>
                <w:sz w:val="18"/>
                <w:szCs w:val="18"/>
              </w:rPr>
              <w:fldChar w:fldCharType="separate"/>
            </w:r>
            <w:r w:rsidRPr="00C709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5066" w14:textId="3D39D57B" w:rsidR="001F2CC5" w:rsidRPr="00C70941" w:rsidRDefault="001F2CC5" w:rsidP="00F24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OBP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489D" w14:textId="77777777" w:rsidR="001F2CC5" w:rsidRPr="00C70941" w:rsidRDefault="001F2CC5" w:rsidP="00F24559">
            <w:pPr>
              <w:rPr>
                <w:sz w:val="18"/>
                <w:szCs w:val="18"/>
              </w:rPr>
            </w:pPr>
            <w:r w:rsidRPr="00C7094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sz w:val="18"/>
                <w:szCs w:val="18"/>
              </w:rPr>
              <w:instrText xml:space="preserve"> FORMCHECKBOX </w:instrText>
            </w:r>
            <w:r w:rsidRPr="00C70941">
              <w:rPr>
                <w:sz w:val="18"/>
                <w:szCs w:val="18"/>
              </w:rPr>
            </w:r>
            <w:r w:rsidRPr="00C70941">
              <w:rPr>
                <w:sz w:val="18"/>
                <w:szCs w:val="18"/>
              </w:rPr>
              <w:fldChar w:fldCharType="separate"/>
            </w:r>
            <w:r w:rsidRPr="00C709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7A31" w14:textId="77777777" w:rsidR="001F2CC5" w:rsidRPr="00C70941" w:rsidRDefault="001F2CC5" w:rsidP="00F24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 9001</w:t>
            </w:r>
          </w:p>
        </w:tc>
      </w:tr>
      <w:tr w:rsidR="001F2CC5" w:rsidRPr="00C70941" w14:paraId="654A9CF1" w14:textId="77777777" w:rsidTr="00E40968">
        <w:trPr>
          <w:trHeight w:val="28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803C" w14:textId="77777777" w:rsidR="001F2CC5" w:rsidRPr="00C70941" w:rsidRDefault="001F2CC5" w:rsidP="00F24559">
            <w:pPr>
              <w:rPr>
                <w:sz w:val="18"/>
                <w:szCs w:val="18"/>
              </w:rPr>
            </w:pPr>
            <w:r w:rsidRPr="00C7094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sz w:val="18"/>
                <w:szCs w:val="18"/>
              </w:rPr>
              <w:instrText xml:space="preserve"> FORMCHECKBOX </w:instrText>
            </w:r>
            <w:r w:rsidRPr="00C70941">
              <w:rPr>
                <w:sz w:val="18"/>
                <w:szCs w:val="18"/>
              </w:rPr>
            </w:r>
            <w:r w:rsidRPr="00C70941">
              <w:rPr>
                <w:sz w:val="18"/>
                <w:szCs w:val="18"/>
              </w:rPr>
              <w:fldChar w:fldCharType="separate"/>
            </w:r>
            <w:r w:rsidRPr="00C709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4940" w14:textId="79DE43BE" w:rsidR="001F2CC5" w:rsidRPr="00C70941" w:rsidRDefault="001F2CC5" w:rsidP="00F24559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 xml:space="preserve">Blauer Engel – 100% </w:t>
            </w:r>
            <w:r w:rsidR="00314060" w:rsidRPr="00F24559">
              <w:rPr>
                <w:sz w:val="16"/>
                <w:szCs w:val="16"/>
              </w:rPr>
              <w:t>wastepaper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47D8" w14:textId="77777777" w:rsidR="001F2CC5" w:rsidRPr="00C70941" w:rsidRDefault="001F2CC5" w:rsidP="00F24559">
            <w:pPr>
              <w:rPr>
                <w:sz w:val="18"/>
                <w:szCs w:val="18"/>
              </w:rPr>
            </w:pPr>
            <w:r w:rsidRPr="00C7094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sz w:val="18"/>
                <w:szCs w:val="18"/>
              </w:rPr>
              <w:instrText xml:space="preserve"> FORMCHECKBOX </w:instrText>
            </w:r>
            <w:r w:rsidRPr="00C70941">
              <w:rPr>
                <w:sz w:val="18"/>
                <w:szCs w:val="18"/>
              </w:rPr>
            </w:r>
            <w:r w:rsidRPr="00C70941">
              <w:rPr>
                <w:sz w:val="18"/>
                <w:szCs w:val="18"/>
              </w:rPr>
              <w:fldChar w:fldCharType="separate"/>
            </w:r>
            <w:r w:rsidRPr="00C709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2DA" w14:textId="77777777" w:rsidR="001F2CC5" w:rsidRPr="00C70941" w:rsidRDefault="001F2CC5" w:rsidP="00F24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 50001</w:t>
            </w:r>
          </w:p>
        </w:tc>
      </w:tr>
      <w:tr w:rsidR="001F2CC5" w:rsidRPr="00C70941" w14:paraId="718F828F" w14:textId="77777777" w:rsidTr="00E40968">
        <w:trPr>
          <w:trHeight w:val="28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960" w14:textId="77777777" w:rsidR="001F2CC5" w:rsidRPr="00C70941" w:rsidRDefault="001F2CC5" w:rsidP="00F24559">
            <w:pPr>
              <w:rPr>
                <w:sz w:val="18"/>
                <w:szCs w:val="18"/>
              </w:rPr>
            </w:pPr>
            <w:r w:rsidRPr="00C7094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sz w:val="18"/>
                <w:szCs w:val="18"/>
              </w:rPr>
              <w:instrText xml:space="preserve"> FORMCHECKBOX </w:instrText>
            </w:r>
            <w:r w:rsidRPr="00C70941">
              <w:rPr>
                <w:sz w:val="18"/>
                <w:szCs w:val="18"/>
              </w:rPr>
            </w:r>
            <w:r w:rsidRPr="00C70941">
              <w:rPr>
                <w:sz w:val="18"/>
                <w:szCs w:val="18"/>
              </w:rPr>
              <w:fldChar w:fldCharType="separate"/>
            </w:r>
            <w:r w:rsidRPr="00C709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636F" w14:textId="733829A0" w:rsidR="001F2CC5" w:rsidRPr="00C70941" w:rsidRDefault="001F2CC5" w:rsidP="00F24559">
            <w:pPr>
              <w:rPr>
                <w:sz w:val="16"/>
                <w:szCs w:val="16"/>
              </w:rPr>
            </w:pPr>
            <w:r w:rsidRPr="00F24559">
              <w:rPr>
                <w:sz w:val="16"/>
                <w:szCs w:val="16"/>
              </w:rPr>
              <w:t xml:space="preserve">RAL </w:t>
            </w:r>
            <w:r w:rsidR="00314060" w:rsidRPr="00F24559">
              <w:rPr>
                <w:sz w:val="16"/>
                <w:szCs w:val="16"/>
              </w:rPr>
              <w:t>- forestry</w:t>
            </w:r>
            <w:r w:rsidRPr="00F24559">
              <w:rPr>
                <w:sz w:val="16"/>
                <w:szCs w:val="16"/>
              </w:rPr>
              <w:t xml:space="preserve"> technical quality assurance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4339" w14:textId="77777777" w:rsidR="001F2CC5" w:rsidRPr="00C70941" w:rsidRDefault="001F2CC5" w:rsidP="00F24559">
            <w:pPr>
              <w:rPr>
                <w:sz w:val="18"/>
                <w:szCs w:val="18"/>
              </w:rPr>
            </w:pPr>
            <w:r w:rsidRPr="00C7094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sz w:val="18"/>
                <w:szCs w:val="18"/>
              </w:rPr>
              <w:instrText xml:space="preserve"> FORMCHECKBOX </w:instrText>
            </w:r>
            <w:r w:rsidRPr="00C70941">
              <w:rPr>
                <w:sz w:val="18"/>
                <w:szCs w:val="18"/>
              </w:rPr>
            </w:r>
            <w:r w:rsidRPr="00C70941">
              <w:rPr>
                <w:sz w:val="18"/>
                <w:szCs w:val="18"/>
              </w:rPr>
              <w:fldChar w:fldCharType="separate"/>
            </w:r>
            <w:r w:rsidRPr="00C709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E150" w14:textId="325C2DF4" w:rsidR="001F2CC5" w:rsidRPr="00C70941" w:rsidRDefault="001F2CC5" w:rsidP="00F24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Carbon Footprint</w:t>
            </w:r>
          </w:p>
        </w:tc>
      </w:tr>
      <w:tr w:rsidR="001F2CC5" w:rsidRPr="00C70941" w14:paraId="402240A8" w14:textId="77777777" w:rsidTr="00E40968">
        <w:trPr>
          <w:trHeight w:val="28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592" w14:textId="77777777" w:rsidR="001F2CC5" w:rsidRPr="00C70941" w:rsidRDefault="001F2CC5" w:rsidP="00F24559">
            <w:pPr>
              <w:rPr>
                <w:sz w:val="18"/>
                <w:szCs w:val="18"/>
              </w:rPr>
            </w:pPr>
            <w:r w:rsidRPr="00C7094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sz w:val="18"/>
                <w:szCs w:val="18"/>
              </w:rPr>
              <w:instrText xml:space="preserve"> FORMCHECKBOX </w:instrText>
            </w:r>
            <w:r w:rsidRPr="00C70941">
              <w:rPr>
                <w:sz w:val="18"/>
                <w:szCs w:val="18"/>
              </w:rPr>
            </w:r>
            <w:r w:rsidRPr="00C70941">
              <w:rPr>
                <w:sz w:val="18"/>
                <w:szCs w:val="18"/>
              </w:rPr>
              <w:fldChar w:fldCharType="separate"/>
            </w:r>
            <w:r w:rsidRPr="00C709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D1FD" w14:textId="66C89728" w:rsidR="001F2CC5" w:rsidRPr="00C70941" w:rsidRDefault="001F2CC5" w:rsidP="00F24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 45001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B3F7" w14:textId="77777777" w:rsidR="001F2CC5" w:rsidRPr="00C70941" w:rsidRDefault="001F2CC5" w:rsidP="00F24559">
            <w:pPr>
              <w:rPr>
                <w:sz w:val="18"/>
                <w:szCs w:val="18"/>
              </w:rPr>
            </w:pPr>
            <w:r w:rsidRPr="00C7094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1">
              <w:rPr>
                <w:sz w:val="18"/>
                <w:szCs w:val="18"/>
              </w:rPr>
              <w:instrText xml:space="preserve"> FORMCHECKBOX </w:instrText>
            </w:r>
            <w:r w:rsidRPr="00C70941">
              <w:rPr>
                <w:sz w:val="18"/>
                <w:szCs w:val="18"/>
              </w:rPr>
            </w:r>
            <w:r w:rsidRPr="00C70941">
              <w:rPr>
                <w:sz w:val="18"/>
                <w:szCs w:val="18"/>
              </w:rPr>
              <w:fldChar w:fldCharType="separate"/>
            </w:r>
            <w:r w:rsidRPr="00C709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F43B" w14:textId="32335999" w:rsidR="001F2CC5" w:rsidRPr="00C70941" w:rsidRDefault="001F2CC5" w:rsidP="00F24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  <w:r w:rsidRPr="00C7094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686790852"/>
                <w:placeholder>
                  <w:docPart w:val="141D1B75A3A24E618F49BB46AD9D63E7"/>
                </w:placeholder>
                <w:showingPlcHdr/>
                <w:text/>
              </w:sdtPr>
              <w:sdtContent>
                <w:r w:rsidR="003D2DB6" w:rsidRPr="003D2DB6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39ADA335" w14:textId="77777777" w:rsidR="00191E37" w:rsidRPr="00191E37" w:rsidRDefault="00191E37" w:rsidP="00191E37">
      <w:pPr>
        <w:tabs>
          <w:tab w:val="left" w:pos="567"/>
        </w:tabs>
        <w:spacing w:after="120"/>
        <w:ind w:left="357"/>
        <w:rPr>
          <w:b/>
          <w:bCs/>
          <w:sz w:val="22"/>
          <w:szCs w:val="22"/>
        </w:rPr>
      </w:pPr>
    </w:p>
    <w:p w14:paraId="7AA79DD7" w14:textId="03CD4A52" w:rsidR="003512C0" w:rsidRPr="00EF0483" w:rsidRDefault="003512C0" w:rsidP="00996EC1">
      <w:pPr>
        <w:tabs>
          <w:tab w:val="left" w:pos="567"/>
        </w:tabs>
        <w:spacing w:after="120"/>
        <w:rPr>
          <w:b/>
          <w:bCs/>
          <w:sz w:val="22"/>
          <w:szCs w:val="22"/>
        </w:rPr>
      </w:pPr>
      <w:r w:rsidRPr="00EF0483">
        <w:rPr>
          <w:b/>
          <w:sz w:val="22"/>
          <w:lang w:val="en-GB"/>
        </w:rPr>
        <w:t xml:space="preserve">Any </w:t>
      </w:r>
      <w:r w:rsidR="00E40968">
        <w:rPr>
          <w:b/>
          <w:sz w:val="22"/>
          <w:lang w:val="en-GB"/>
        </w:rPr>
        <w:t xml:space="preserve">additional </w:t>
      </w:r>
      <w:r w:rsidRPr="00EF0483">
        <w:rPr>
          <w:b/>
          <w:sz w:val="22"/>
          <w:lang w:val="en-GB"/>
        </w:rPr>
        <w:t>further information you think may be important for us?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3512C0" w:rsidRPr="00EF0483" w14:paraId="5EBB5811" w14:textId="77777777" w:rsidTr="00E40968">
        <w:trPr>
          <w:cantSplit/>
          <w:trHeight w:hRule="exact" w:val="2242"/>
        </w:trPr>
        <w:sdt>
          <w:sdtPr>
            <w:rPr>
              <w:sz w:val="22"/>
              <w:szCs w:val="22"/>
            </w:rPr>
            <w:id w:val="-2113962090"/>
            <w:placeholder>
              <w:docPart w:val="58657A6C336747989084AAD20BA7AD9F"/>
            </w:placeholder>
            <w:showingPlcHdr/>
            <w:text/>
          </w:sdtPr>
          <w:sdtContent>
            <w:tc>
              <w:tcPr>
                <w:tcW w:w="10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F3686" w14:textId="7689DDEF" w:rsidR="003512C0" w:rsidRPr="00EF0483" w:rsidRDefault="003D2DB6" w:rsidP="00C4793D">
                <w:pPr>
                  <w:tabs>
                    <w:tab w:val="left" w:pos="284"/>
                  </w:tabs>
                  <w:spacing w:before="60" w:after="40"/>
                  <w:ind w:left="350"/>
                  <w:rPr>
                    <w:sz w:val="22"/>
                    <w:szCs w:val="22"/>
                  </w:rPr>
                </w:pPr>
                <w:r w:rsidRPr="00E213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568A3D" w14:textId="77777777" w:rsidR="003512C0" w:rsidRDefault="003512C0" w:rsidP="003512C0">
      <w:pPr>
        <w:rPr>
          <w:sz w:val="18"/>
          <w:szCs w:val="18"/>
        </w:rPr>
      </w:pPr>
    </w:p>
    <w:p w14:paraId="7B988F87" w14:textId="7EE43B75" w:rsidR="00191E37" w:rsidRDefault="00191E37">
      <w:pPr>
        <w:rPr>
          <w:sz w:val="18"/>
          <w:szCs w:val="18"/>
        </w:rPr>
      </w:pPr>
    </w:p>
    <w:p w14:paraId="1E806EFF" w14:textId="25E684EC" w:rsidR="003512C0" w:rsidRDefault="008C0053" w:rsidP="008C0053">
      <w:pPr>
        <w:pStyle w:val="ListParagraph"/>
        <w:tabs>
          <w:tab w:val="left" w:pos="567"/>
        </w:tabs>
        <w:spacing w:after="120"/>
        <w:ind w:left="540"/>
        <w:rPr>
          <w:sz w:val="18"/>
          <w:szCs w:val="18"/>
        </w:rPr>
      </w:pPr>
      <w:r>
        <w:rPr>
          <w:sz w:val="18"/>
          <w:szCs w:val="18"/>
        </w:rPr>
        <w:t>Important information to be considered.</w:t>
      </w:r>
    </w:p>
    <w:p w14:paraId="6F557A67" w14:textId="77777777" w:rsidR="008C0053" w:rsidRDefault="008C0053" w:rsidP="008C0053">
      <w:pPr>
        <w:pStyle w:val="ListParagraph"/>
        <w:tabs>
          <w:tab w:val="left" w:pos="567"/>
        </w:tabs>
        <w:spacing w:after="120"/>
        <w:ind w:left="540"/>
        <w:rPr>
          <w:sz w:val="18"/>
          <w:szCs w:val="18"/>
        </w:rPr>
      </w:pPr>
    </w:p>
    <w:p w14:paraId="37C5C6A6" w14:textId="58FC1791" w:rsidR="008C0053" w:rsidRDefault="008C0053" w:rsidP="008C0053">
      <w:pPr>
        <w:pStyle w:val="ListParagraph"/>
        <w:tabs>
          <w:tab w:val="left" w:pos="567"/>
        </w:tabs>
        <w:spacing w:after="120"/>
        <w:ind w:left="540"/>
        <w:rPr>
          <w:sz w:val="18"/>
          <w:szCs w:val="18"/>
        </w:rPr>
      </w:pPr>
      <w:r>
        <w:rPr>
          <w:sz w:val="18"/>
          <w:szCs w:val="18"/>
        </w:rPr>
        <w:t xml:space="preserve">Submit the SAQ and complete </w:t>
      </w:r>
    </w:p>
    <w:p w14:paraId="4E6F2E58" w14:textId="77777777" w:rsidR="001E0163" w:rsidRDefault="001E0163" w:rsidP="008C0053">
      <w:pPr>
        <w:pStyle w:val="ListParagraph"/>
        <w:tabs>
          <w:tab w:val="left" w:pos="567"/>
        </w:tabs>
        <w:spacing w:after="120"/>
        <w:ind w:left="540"/>
        <w:rPr>
          <w:sz w:val="18"/>
          <w:szCs w:val="18"/>
        </w:rPr>
      </w:pPr>
    </w:p>
    <w:p w14:paraId="0591BEAC" w14:textId="77777777" w:rsidR="001E0163" w:rsidRPr="00996EC1" w:rsidRDefault="001E0163" w:rsidP="001E0163">
      <w:pPr>
        <w:pStyle w:val="ListParagraph"/>
        <w:tabs>
          <w:tab w:val="left" w:pos="567"/>
        </w:tabs>
        <w:spacing w:after="120"/>
        <w:ind w:left="540"/>
        <w:rPr>
          <w:sz w:val="18"/>
          <w:szCs w:val="18"/>
          <w:lang w:val="en-CA"/>
        </w:rPr>
      </w:pPr>
      <w:r w:rsidRPr="00996EC1">
        <w:rPr>
          <w:b/>
          <w:bCs/>
          <w:sz w:val="18"/>
          <w:szCs w:val="18"/>
          <w:lang w:val="en-CA"/>
        </w:rPr>
        <w:t>Audit Timing:</w:t>
      </w:r>
      <w:r w:rsidRPr="00996EC1">
        <w:rPr>
          <w:sz w:val="18"/>
          <w:szCs w:val="18"/>
          <w:lang w:val="en-CA"/>
        </w:rPr>
        <w:br/>
        <w:t>Audits must be conducted during periods of high employment, with at least 60% of the total workforce present, and when the site is fully operational (e.g., during peak production or harvest).</w:t>
      </w:r>
    </w:p>
    <w:p w14:paraId="434C813C" w14:textId="77777777" w:rsidR="001E0163" w:rsidRPr="00996EC1" w:rsidRDefault="001E0163" w:rsidP="001E0163">
      <w:pPr>
        <w:pStyle w:val="ListParagraph"/>
        <w:tabs>
          <w:tab w:val="left" w:pos="567"/>
        </w:tabs>
        <w:spacing w:after="120"/>
        <w:ind w:left="540"/>
        <w:rPr>
          <w:sz w:val="18"/>
          <w:szCs w:val="18"/>
          <w:lang w:val="en-CA"/>
        </w:rPr>
      </w:pPr>
      <w:r w:rsidRPr="00996EC1">
        <w:rPr>
          <w:sz w:val="18"/>
          <w:szCs w:val="18"/>
          <w:lang w:val="en-CA"/>
        </w:rPr>
        <w:lastRenderedPageBreak/>
        <w:t>If the audit takes place when the workforce is between 60% and 80% of peak employment levels, this must be clearly explained in the audit report, including the reason.</w:t>
      </w:r>
    </w:p>
    <w:p w14:paraId="169581A5" w14:textId="378B27B8" w:rsidR="008F75A4" w:rsidRPr="00996EC1" w:rsidDel="00C6703A" w:rsidRDefault="001E0163" w:rsidP="00996EC1">
      <w:pPr>
        <w:pStyle w:val="ListParagraph"/>
        <w:tabs>
          <w:tab w:val="left" w:pos="567"/>
        </w:tabs>
        <w:spacing w:after="120"/>
        <w:ind w:left="540"/>
        <w:rPr>
          <w:del w:id="8" w:author="Denisse Zapparoli" w:date="2026-02-28T08:34:00Z" w16du:dateUtc="2026-02-28T20:34:00Z"/>
          <w:sz w:val="18"/>
          <w:szCs w:val="18"/>
          <w:lang w:val="en-CA"/>
        </w:rPr>
      </w:pPr>
      <w:r w:rsidRPr="00996EC1">
        <w:rPr>
          <w:sz w:val="18"/>
          <w:szCs w:val="18"/>
          <w:lang w:val="en-CA"/>
        </w:rPr>
        <w:t>Audits must not be conducted during low season or when the workforce is below 60% of peak employment.</w:t>
      </w:r>
    </w:p>
    <w:p w14:paraId="22966DD9" w14:textId="77777777" w:rsidR="00224EF3" w:rsidRPr="002B2E9C" w:rsidRDefault="00224EF3" w:rsidP="003512C0">
      <w:pPr>
        <w:tabs>
          <w:tab w:val="left" w:pos="567"/>
        </w:tabs>
        <w:spacing w:after="120"/>
        <w:rPr>
          <w:sz w:val="18"/>
          <w:szCs w:val="18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07"/>
        <w:gridCol w:w="1080"/>
        <w:gridCol w:w="738"/>
        <w:gridCol w:w="5345"/>
      </w:tblGrid>
      <w:tr w:rsidR="00592D35" w:rsidRPr="004730AB" w14:paraId="1F612016" w14:textId="77777777" w:rsidTr="00C4793D">
        <w:trPr>
          <w:trHeight w:val="683"/>
          <w:jc w:val="center"/>
        </w:trPr>
        <w:tc>
          <w:tcPr>
            <w:tcW w:w="10770" w:type="dxa"/>
            <w:gridSpan w:val="4"/>
            <w:shd w:val="clear" w:color="auto" w:fill="FFFFFF" w:themeFill="background1"/>
            <w:vAlign w:val="center"/>
            <w:hideMark/>
          </w:tcPr>
          <w:p w14:paraId="6267E628" w14:textId="4A9AA8DF" w:rsidR="00592D35" w:rsidRDefault="00822A73" w:rsidP="00C4793D">
            <w:pPr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bookmarkStart w:id="9" w:name="_Hlk71560578"/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>The u</w:t>
            </w:r>
            <w:r w:rsidR="00592D35" w:rsidRPr="00183246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ndersigned confirms that all information in the application form is completely truthful. Knowingly making a false statement on this application may lead to the termination of the certification.</w:t>
            </w:r>
            <w:r w:rsidR="00592D35" w:rsidRPr="004730AB"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14:paraId="52C09584" w14:textId="77777777" w:rsidR="00592D35" w:rsidRPr="004730AB" w:rsidRDefault="00592D35" w:rsidP="00C4793D">
            <w:pPr>
              <w:rPr>
                <w:rFonts w:eastAsia="PMingLiU"/>
                <w:b/>
                <w:bCs/>
                <w:sz w:val="18"/>
                <w:szCs w:val="18"/>
              </w:rPr>
            </w:pPr>
          </w:p>
          <w:p w14:paraId="4134BDC6" w14:textId="77777777" w:rsidR="00592D35" w:rsidRPr="004730AB" w:rsidRDefault="00592D35" w:rsidP="00C4793D">
            <w:pPr>
              <w:rPr>
                <w:rFonts w:eastAsia="PMingLiU"/>
                <w:b/>
                <w:bCs/>
              </w:rPr>
            </w:pPr>
          </w:p>
        </w:tc>
      </w:tr>
      <w:tr w:rsidR="00592D35" w:rsidRPr="005D4037" w14:paraId="218EA5C8" w14:textId="77777777" w:rsidTr="00C4793D">
        <w:trPr>
          <w:trHeight w:val="360"/>
          <w:jc w:val="center"/>
        </w:trPr>
        <w:tc>
          <w:tcPr>
            <w:tcW w:w="5425" w:type="dxa"/>
            <w:gridSpan w:val="3"/>
            <w:shd w:val="clear" w:color="auto" w:fill="BFBFBF" w:themeFill="background1" w:themeFillShade="BF"/>
            <w:vAlign w:val="center"/>
          </w:tcPr>
          <w:p w14:paraId="6C18A695" w14:textId="71EEDFD9" w:rsidR="00592D35" w:rsidRPr="005D4037" w:rsidRDefault="00592D35" w:rsidP="00C4793D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Name of Company</w:t>
            </w:r>
            <w:r w:rsidR="00822A73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345" w:type="dxa"/>
            <w:shd w:val="clear" w:color="auto" w:fill="BFBFBF" w:themeFill="background1" w:themeFillShade="BF"/>
            <w:vAlign w:val="center"/>
          </w:tcPr>
          <w:p w14:paraId="08BBA3FC" w14:textId="0A4759F9" w:rsidR="00592D35" w:rsidRPr="005D4037" w:rsidRDefault="00592D35" w:rsidP="00C4793D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Company’s Registered Seal/Stamp</w:t>
            </w:r>
            <w:r w:rsidR="00120525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(if applicable)</w:t>
            </w: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:</w:t>
            </w:r>
          </w:p>
        </w:tc>
      </w:tr>
      <w:tr w:rsidR="00592D35" w:rsidRPr="004730AB" w14:paraId="4212DB7D" w14:textId="77777777" w:rsidTr="00B53AAA">
        <w:trPr>
          <w:trHeight w:val="980"/>
          <w:jc w:val="center"/>
        </w:trPr>
        <w:sdt>
          <w:sdtPr>
            <w:rPr>
              <w:rFonts w:eastAsia="PMingLiU"/>
              <w:b/>
              <w:sz w:val="20"/>
              <w:szCs w:val="20"/>
              <w:lang w:eastAsia="zh-CN"/>
            </w:rPr>
            <w:id w:val="153037549"/>
            <w:placeholder>
              <w:docPart w:val="33F8C108EE944ACF9D931A30CB8D8762"/>
            </w:placeholder>
            <w:showingPlcHdr/>
            <w:text/>
          </w:sdtPr>
          <w:sdtContent>
            <w:tc>
              <w:tcPr>
                <w:tcW w:w="5425" w:type="dxa"/>
                <w:gridSpan w:val="3"/>
                <w:shd w:val="clear" w:color="auto" w:fill="F2F2F2" w:themeFill="background1" w:themeFillShade="F2"/>
                <w:hideMark/>
              </w:tcPr>
              <w:p w14:paraId="787ABC13" w14:textId="01D3C649" w:rsidR="00592D35" w:rsidRPr="00C52302" w:rsidRDefault="00191E37" w:rsidP="00C4793D">
                <w:pPr>
                  <w:rPr>
                    <w:rFonts w:eastAsia="PMingLiU"/>
                    <w:b/>
                    <w:sz w:val="20"/>
                    <w:szCs w:val="20"/>
                    <w:lang w:eastAsia="zh-CN"/>
                  </w:rPr>
                </w:pPr>
                <w:r w:rsidRPr="00E213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22"/>
              <w:szCs w:val="22"/>
              <w:lang w:eastAsia="zh-CN"/>
            </w:rPr>
            <w:id w:val="-1428650798"/>
            <w:placeholder>
              <w:docPart w:val="145E359FC3EB4AA6888560A9F325F83E"/>
            </w:placeholder>
            <w:showingPlcHdr/>
            <w:text/>
          </w:sdtPr>
          <w:sdtContent>
            <w:tc>
              <w:tcPr>
                <w:tcW w:w="5345" w:type="dxa"/>
                <w:shd w:val="clear" w:color="auto" w:fill="F2F2F2" w:themeFill="background1" w:themeFillShade="F2"/>
              </w:tcPr>
              <w:p w14:paraId="178E1D9D" w14:textId="65D9EA93" w:rsidR="00592D35" w:rsidRPr="004730AB" w:rsidRDefault="00191E37" w:rsidP="00C4793D">
                <w:pPr>
                  <w:rPr>
                    <w:rFonts w:eastAsia="PMingLiU"/>
                    <w:sz w:val="22"/>
                    <w:szCs w:val="22"/>
                    <w:lang w:eastAsia="zh-CN"/>
                  </w:rPr>
                </w:pPr>
                <w:r w:rsidRPr="00E213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D35" w:rsidRPr="005D4037" w14:paraId="56A922BE" w14:textId="77777777" w:rsidTr="00C4793D">
        <w:trPr>
          <w:cantSplit/>
          <w:trHeight w:val="323"/>
          <w:jc w:val="center"/>
        </w:trPr>
        <w:tc>
          <w:tcPr>
            <w:tcW w:w="10770" w:type="dxa"/>
            <w:gridSpan w:val="4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B20E0" w14:textId="76A094E6" w:rsidR="00592D35" w:rsidRPr="005D4037" w:rsidRDefault="00592D35" w:rsidP="00C4793D">
            <w:pPr>
              <w:rPr>
                <w:rFonts w:eastAsia="PMingLiU"/>
                <w:b/>
                <w:bCs/>
                <w:sz w:val="22"/>
                <w:szCs w:val="22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Authorized Signature: </w:t>
            </w:r>
          </w:p>
        </w:tc>
      </w:tr>
      <w:tr w:rsidR="00592D35" w:rsidRPr="004730AB" w14:paraId="613CD7B9" w14:textId="77777777" w:rsidTr="00191E37">
        <w:trPr>
          <w:trHeight w:val="602"/>
          <w:jc w:val="center"/>
        </w:trPr>
        <w:tc>
          <w:tcPr>
            <w:tcW w:w="10770" w:type="dxa"/>
            <w:gridSpan w:val="4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6A60C" w14:textId="77777777" w:rsidR="00592D35" w:rsidRPr="004730AB" w:rsidRDefault="00592D35" w:rsidP="00C4793D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592D35" w:rsidRPr="004730AB" w14:paraId="1FE7CB9F" w14:textId="77777777" w:rsidTr="00C4793D">
        <w:trPr>
          <w:cantSplit/>
          <w:trHeight w:val="432"/>
          <w:jc w:val="center"/>
        </w:trPr>
        <w:tc>
          <w:tcPr>
            <w:tcW w:w="360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CCB57" w14:textId="039A23EF" w:rsidR="00592D35" w:rsidRPr="005D4037" w:rsidRDefault="00592D35" w:rsidP="00C4793D">
            <w:pPr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Name and Title of the Signatory:</w:t>
            </w:r>
          </w:p>
        </w:tc>
        <w:sdt>
          <w:sdtPr>
            <w:rPr>
              <w:rFonts w:eastAsia="PMingLiU"/>
              <w:sz w:val="20"/>
              <w:szCs w:val="20"/>
            </w:rPr>
            <w:id w:val="-2059622793"/>
            <w:placeholder>
              <w:docPart w:val="E6C3D079516246868EC1B7C79421E2C9"/>
            </w:placeholder>
            <w:showingPlcHdr/>
            <w:text/>
          </w:sdtPr>
          <w:sdtContent>
            <w:tc>
              <w:tcPr>
                <w:tcW w:w="7163" w:type="dxa"/>
                <w:gridSpan w:val="3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F81C177" w14:textId="3E5D73E7" w:rsidR="00592D35" w:rsidRPr="00E46796" w:rsidRDefault="00191E37" w:rsidP="00C4793D">
                <w:pPr>
                  <w:rPr>
                    <w:rFonts w:eastAsia="PMingLiU"/>
                    <w:sz w:val="20"/>
                    <w:szCs w:val="20"/>
                  </w:rPr>
                </w:pPr>
                <w:r w:rsidRPr="00E213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D35" w:rsidRPr="004730AB" w14:paraId="042E66BD" w14:textId="77777777" w:rsidTr="00C4793D">
        <w:trPr>
          <w:cantSplit/>
          <w:trHeight w:val="377"/>
          <w:jc w:val="center"/>
        </w:trPr>
        <w:tc>
          <w:tcPr>
            <w:tcW w:w="360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B60FD" w14:textId="21E76136" w:rsidR="00592D35" w:rsidRPr="005D4037" w:rsidRDefault="00592D35" w:rsidP="00C4793D">
            <w:pPr>
              <w:rPr>
                <w:rFonts w:eastAsia="PMingLiU"/>
                <w:b/>
                <w:bCs/>
                <w:sz w:val="20"/>
                <w:szCs w:val="20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Date: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326641392"/>
            <w:placeholder>
              <w:docPart w:val="87ED7E041B934EED84FFD0645AF3FC38"/>
            </w:placeholder>
            <w:showingPlcHdr/>
            <w:text/>
          </w:sdtPr>
          <w:sdtContent>
            <w:tc>
              <w:tcPr>
                <w:tcW w:w="7163" w:type="dxa"/>
                <w:gridSpan w:val="3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A4495AB" w14:textId="07592FD7" w:rsidR="00592D35" w:rsidRPr="00E46796" w:rsidRDefault="00191E37" w:rsidP="00C4793D">
                <w:pPr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E213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D35" w:rsidRPr="004730AB" w14:paraId="1A221515" w14:textId="77777777" w:rsidTr="00C4793D">
        <w:trPr>
          <w:cantSplit/>
          <w:trHeight w:val="341"/>
          <w:jc w:val="center"/>
        </w:trPr>
        <w:tc>
          <w:tcPr>
            <w:tcW w:w="1077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81B2F" w14:textId="77777777" w:rsidR="00592D35" w:rsidRDefault="00592D35" w:rsidP="00C4793D">
            <w:pPr>
              <w:rPr>
                <w:rFonts w:eastAsia="SimSun"/>
                <w:color w:val="C00000"/>
                <w:sz w:val="18"/>
                <w:szCs w:val="18"/>
                <w:lang w:eastAsia="zh-CN"/>
              </w:rPr>
            </w:pPr>
            <w:r w:rsidRPr="00183246">
              <w:rPr>
                <w:rFonts w:eastAsia="SimSun"/>
                <w:color w:val="C00000"/>
                <w:sz w:val="18"/>
                <w:szCs w:val="18"/>
                <w:lang w:eastAsia="zh-CN"/>
              </w:rPr>
              <w:t xml:space="preserve">* If another company is helping with the application, please provide the following information: </w:t>
            </w:r>
          </w:p>
          <w:p w14:paraId="34A7883B" w14:textId="6B21C406" w:rsidR="00592D35" w:rsidRPr="004730AB" w:rsidRDefault="00592D35" w:rsidP="00C4793D">
            <w:pPr>
              <w:rPr>
                <w:rFonts w:eastAsia="PMingLiU"/>
                <w:color w:val="C00000"/>
                <w:sz w:val="18"/>
                <w:szCs w:val="18"/>
              </w:rPr>
            </w:pPr>
          </w:p>
        </w:tc>
      </w:tr>
      <w:tr w:rsidR="00592D35" w:rsidRPr="004730AB" w14:paraId="1F07DB0C" w14:textId="77777777" w:rsidTr="00C4793D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F8259" w14:textId="20EEE254" w:rsidR="00592D35" w:rsidRPr="005D4037" w:rsidRDefault="00592D35" w:rsidP="00C4793D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Application Representative Company:</w:t>
            </w:r>
          </w:p>
        </w:tc>
        <w:sdt>
          <w:sdtPr>
            <w:rPr>
              <w:rFonts w:eastAsia="PMingLiU"/>
              <w:sz w:val="20"/>
              <w:szCs w:val="20"/>
            </w:rPr>
            <w:id w:val="-218286651"/>
            <w:placeholder>
              <w:docPart w:val="E962B7CB3AE7488DA49D29C9488F762C"/>
            </w:placeholder>
            <w:showingPlcHdr/>
            <w:text/>
          </w:sdtPr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4886142" w14:textId="06827215" w:rsidR="00592D35" w:rsidRPr="00E46796" w:rsidRDefault="00F74B86" w:rsidP="00C4793D">
                <w:pPr>
                  <w:rPr>
                    <w:rFonts w:eastAsia="PMingLiU"/>
                    <w:sz w:val="20"/>
                    <w:szCs w:val="20"/>
                  </w:rPr>
                </w:pPr>
                <w:r w:rsidRPr="00E213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D35" w:rsidRPr="004730AB" w14:paraId="3D2693B6" w14:textId="77777777" w:rsidTr="00C4793D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B2C6F" w14:textId="776B479E" w:rsidR="00592D35" w:rsidRPr="005D4037" w:rsidRDefault="00592D35" w:rsidP="00C4793D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Application Representative Contact Name:</w:t>
            </w:r>
          </w:p>
        </w:tc>
        <w:sdt>
          <w:sdtPr>
            <w:rPr>
              <w:rFonts w:eastAsia="PMingLiU"/>
              <w:sz w:val="20"/>
              <w:szCs w:val="20"/>
            </w:rPr>
            <w:id w:val="-1554374402"/>
            <w:placeholder>
              <w:docPart w:val="D5E9EC93ACD543F4B4E5EC10C0A096F1"/>
            </w:placeholder>
            <w:showingPlcHdr/>
            <w:text/>
          </w:sdtPr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9946655" w14:textId="775824DB" w:rsidR="00592D35" w:rsidRPr="00E46796" w:rsidRDefault="00F74B86" w:rsidP="00C4793D">
                <w:pPr>
                  <w:rPr>
                    <w:rFonts w:eastAsia="PMingLiU"/>
                    <w:sz w:val="20"/>
                    <w:szCs w:val="20"/>
                  </w:rPr>
                </w:pPr>
                <w:r w:rsidRPr="00E213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D35" w:rsidRPr="004730AB" w14:paraId="2F9B152B" w14:textId="77777777" w:rsidTr="00C4793D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D75E0" w14:textId="0EAF1BD7" w:rsidR="00592D35" w:rsidRPr="005D4037" w:rsidRDefault="00592D35" w:rsidP="00C4793D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Application Representative Contact Email:</w:t>
            </w:r>
          </w:p>
        </w:tc>
        <w:sdt>
          <w:sdtPr>
            <w:rPr>
              <w:rFonts w:eastAsia="PMingLiU"/>
              <w:sz w:val="20"/>
              <w:szCs w:val="20"/>
            </w:rPr>
            <w:id w:val="-1983684951"/>
            <w:placeholder>
              <w:docPart w:val="4DB19A98558A4B63AF0812AA93AD068D"/>
            </w:placeholder>
            <w:showingPlcHdr/>
            <w:text/>
          </w:sdtPr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59FD42A" w14:textId="66AB92FC" w:rsidR="00592D35" w:rsidRPr="00E46796" w:rsidRDefault="00F74B86" w:rsidP="00C4793D">
                <w:pPr>
                  <w:rPr>
                    <w:rFonts w:eastAsia="PMingLiU"/>
                    <w:sz w:val="20"/>
                    <w:szCs w:val="20"/>
                  </w:rPr>
                </w:pPr>
                <w:r w:rsidRPr="00E213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9"/>
    </w:tbl>
    <w:p w14:paraId="2D7E4A1A" w14:textId="77777777" w:rsidR="00D518FA" w:rsidRPr="004730AB" w:rsidRDefault="00D518FA" w:rsidP="007C0884">
      <w:pPr>
        <w:rPr>
          <w:rFonts w:eastAsia="PMingLiU"/>
          <w:sz w:val="16"/>
          <w:szCs w:val="16"/>
        </w:rPr>
      </w:pPr>
    </w:p>
    <w:p w14:paraId="53FE2DCB" w14:textId="77777777" w:rsidR="00A26DB4" w:rsidRPr="004730AB" w:rsidRDefault="00A26DB4" w:rsidP="007C0884">
      <w:pPr>
        <w:rPr>
          <w:rFonts w:eastAsia="PMingLiU"/>
          <w:sz w:val="16"/>
          <w:szCs w:val="16"/>
        </w:rPr>
      </w:pPr>
    </w:p>
    <w:p w14:paraId="19F7E492" w14:textId="5F0A081A" w:rsidR="00A37A9F" w:rsidRPr="00426B93" w:rsidRDefault="00A37A9F" w:rsidP="007C0884">
      <w:pPr>
        <w:rPr>
          <w:rFonts w:eastAsia="PMingLiU"/>
          <w:sz w:val="2"/>
          <w:szCs w:val="2"/>
          <w:lang w:eastAsia="zh-TW"/>
        </w:rPr>
      </w:pPr>
    </w:p>
    <w:sectPr w:rsidR="00A37A9F" w:rsidRPr="00426B93" w:rsidSect="00E05BB2"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A685" w14:textId="77777777" w:rsidR="00332A9E" w:rsidRDefault="00332A9E">
      <w:r>
        <w:separator/>
      </w:r>
    </w:p>
  </w:endnote>
  <w:endnote w:type="continuationSeparator" w:id="0">
    <w:p w14:paraId="3BE0AB07" w14:textId="77777777" w:rsidR="00332A9E" w:rsidRDefault="0033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1F8E" w14:textId="03FFCD3D" w:rsidR="00995822" w:rsidRPr="00994734" w:rsidRDefault="00995822">
    <w:pPr>
      <w:rPr>
        <w:sz w:val="18"/>
        <w:szCs w:val="18"/>
      </w:rPr>
    </w:pPr>
  </w:p>
  <w:tbl>
    <w:tblPr>
      <w:tblStyle w:val="TableGrid"/>
      <w:tblW w:w="10782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bottom w:w="72" w:type="dxa"/>
      </w:tblCellMar>
      <w:tblLook w:val="01E0" w:firstRow="1" w:lastRow="1" w:firstColumn="1" w:lastColumn="1" w:noHBand="0" w:noVBand="0"/>
    </w:tblPr>
    <w:tblGrid>
      <w:gridCol w:w="7722"/>
      <w:gridCol w:w="1620"/>
      <w:gridCol w:w="1440"/>
    </w:tblGrid>
    <w:tr w:rsidR="00B53AAA" w14:paraId="04B861C9" w14:textId="77777777" w:rsidTr="009E45EF">
      <w:trPr>
        <w:trHeight w:val="180"/>
      </w:trPr>
      <w:tc>
        <w:tcPr>
          <w:tcW w:w="7722" w:type="dxa"/>
          <w:vMerge w:val="restart"/>
          <w:shd w:val="clear" w:color="auto" w:fill="0060AF"/>
          <w:vAlign w:val="center"/>
        </w:tcPr>
        <w:p w14:paraId="016A7116" w14:textId="6A389195" w:rsidR="00B53AAA" w:rsidRPr="00A85A47" w:rsidRDefault="00B53AAA" w:rsidP="00A85A47">
          <w:pPr>
            <w:pStyle w:val="Footer"/>
            <w:tabs>
              <w:tab w:val="clear" w:pos="4320"/>
              <w:tab w:val="left" w:pos="2880"/>
              <w:tab w:val="left" w:pos="5580"/>
            </w:tabs>
            <w:jc w:val="center"/>
            <w:rPr>
              <w:bCs/>
              <w:i/>
              <w:iCs/>
              <w:color w:val="FFFFFF" w:themeColor="background1"/>
              <w:sz w:val="18"/>
              <w:szCs w:val="18"/>
            </w:rPr>
          </w:pPr>
          <w:r w:rsidRPr="00B53AAA">
            <w:rPr>
              <w:b/>
              <w:i/>
              <w:iCs/>
              <w:color w:val="FFFFFF" w:themeColor="background1"/>
              <w:sz w:val="18"/>
              <w:szCs w:val="18"/>
            </w:rPr>
            <w:t>Contact information for all IDFL locations can be found at idfl.com/directory</w:t>
          </w:r>
        </w:p>
      </w:tc>
      <w:tc>
        <w:tcPr>
          <w:tcW w:w="1620" w:type="dxa"/>
          <w:shd w:val="clear" w:color="auto" w:fill="0060AF"/>
        </w:tcPr>
        <w:p w14:paraId="6E739029" w14:textId="77777777" w:rsidR="00B53AAA" w:rsidRPr="009A20CB" w:rsidRDefault="00B53AAA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rFonts w:eastAsia="SimSun"/>
              <w:b/>
              <w:color w:val="FFFFFF" w:themeColor="background1"/>
              <w:sz w:val="18"/>
              <w:szCs w:val="18"/>
              <w:lang w:eastAsia="zh-CN"/>
            </w:rPr>
          </w:pPr>
        </w:p>
      </w:tc>
      <w:tc>
        <w:tcPr>
          <w:tcW w:w="1440" w:type="dxa"/>
          <w:shd w:val="clear" w:color="auto" w:fill="0060AF"/>
          <w:vAlign w:val="center"/>
        </w:tcPr>
        <w:p w14:paraId="7C19CC1D" w14:textId="088842B3" w:rsidR="00B53AAA" w:rsidRPr="009A20CB" w:rsidRDefault="00B53AAA" w:rsidP="00A85A47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9A20CB">
            <w:rPr>
              <w:rFonts w:eastAsia="SimSun"/>
              <w:b/>
              <w:color w:val="FFFFFF" w:themeColor="background1"/>
              <w:sz w:val="18"/>
              <w:szCs w:val="18"/>
              <w:lang w:eastAsia="zh-CN"/>
            </w:rPr>
            <w:t>www.idfl.com</w:t>
          </w:r>
        </w:p>
      </w:tc>
    </w:tr>
    <w:tr w:rsidR="00B53AAA" w14:paraId="1443AEAD" w14:textId="77777777" w:rsidTr="009E45EF">
      <w:trPr>
        <w:trHeight w:val="867"/>
      </w:trPr>
      <w:tc>
        <w:tcPr>
          <w:tcW w:w="7722" w:type="dxa"/>
          <w:vMerge/>
          <w:shd w:val="clear" w:color="auto" w:fill="0060AF"/>
        </w:tcPr>
        <w:p w14:paraId="4EC5CAE2" w14:textId="03485B03" w:rsidR="00B53AAA" w:rsidRPr="003F4431" w:rsidRDefault="00B53AAA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jc w:val="center"/>
            <w:rPr>
              <w:b/>
              <w:color w:val="FF0000"/>
            </w:rPr>
          </w:pPr>
        </w:p>
      </w:tc>
      <w:tc>
        <w:tcPr>
          <w:tcW w:w="1620" w:type="dxa"/>
          <w:shd w:val="clear" w:color="auto" w:fill="0060AF"/>
        </w:tcPr>
        <w:p w14:paraId="411F2262" w14:textId="38E39FC1" w:rsidR="00B53AAA" w:rsidRPr="009A20CB" w:rsidRDefault="00A85A47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Fonts w:eastAsia="SimSun"/>
              <w:b/>
              <w:color w:val="FFFFFF" w:themeColor="background1"/>
              <w:sz w:val="20"/>
              <w:szCs w:val="20"/>
              <w:lang w:eastAsia="zh-CN"/>
            </w:rPr>
          </w:pPr>
          <w:r>
            <w:rPr>
              <w:rFonts w:ascii="Arial Narrow" w:hAnsi="Arial Narrow"/>
              <w:b/>
              <w:i/>
              <w:iCs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F748223" wp14:editId="2E442187">
                <wp:simplePos x="0" y="0"/>
                <wp:positionH relativeFrom="column">
                  <wp:posOffset>60960</wp:posOffset>
                </wp:positionH>
                <wp:positionV relativeFrom="paragraph">
                  <wp:posOffset>-170815</wp:posOffset>
                </wp:positionV>
                <wp:extent cx="652780" cy="652780"/>
                <wp:effectExtent l="0" t="0" r="0" b="0"/>
                <wp:wrapNone/>
                <wp:docPr id="143466818" name="Picture 143466818" descr="Qr cod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Qr cod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7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40" w:type="dxa"/>
          <w:shd w:val="clear" w:color="auto" w:fill="0060AF"/>
          <w:vAlign w:val="center"/>
        </w:tcPr>
        <w:p w14:paraId="07826364" w14:textId="626E6B81" w:rsidR="00B53AAA" w:rsidRDefault="00B53AAA" w:rsidP="00A85A47">
          <w:pPr>
            <w:pStyle w:val="Footer"/>
            <w:tabs>
              <w:tab w:val="clear" w:pos="4320"/>
              <w:tab w:val="left" w:pos="2880"/>
              <w:tab w:val="left" w:pos="5580"/>
            </w:tabs>
            <w:jc w:val="right"/>
            <w:rPr>
              <w:rStyle w:val="PageNumber"/>
              <w:b/>
              <w:color w:val="FFFFFF" w:themeColor="background1"/>
              <w:sz w:val="20"/>
              <w:szCs w:val="20"/>
            </w:rPr>
          </w:pPr>
          <w:r w:rsidRPr="009A20CB">
            <w:rPr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Page 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PAGE </w:instrTex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6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  <w:r w:rsidRPr="009A20CB">
            <w:rPr>
              <w:rStyle w:val="PageNumber"/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 of 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NUMPAGES </w:instrTex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7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</w:p>
        <w:p w14:paraId="39304D3F" w14:textId="7F6C01DA" w:rsidR="00A85A47" w:rsidRPr="009A20CB" w:rsidRDefault="003F1A6B" w:rsidP="00A85A47">
          <w:pPr>
            <w:pStyle w:val="Footer"/>
            <w:tabs>
              <w:tab w:val="clear" w:pos="4320"/>
              <w:tab w:val="left" w:pos="2880"/>
              <w:tab w:val="left" w:pos="5580"/>
            </w:tabs>
            <w:jc w:val="right"/>
            <w:rPr>
              <w:rStyle w:val="PageNumber"/>
              <w:b/>
              <w:color w:val="FFFFFF" w:themeColor="background1"/>
              <w:sz w:val="20"/>
              <w:szCs w:val="20"/>
            </w:rPr>
          </w:pPr>
          <w:r>
            <w:rPr>
              <w:rStyle w:val="PageNumber"/>
              <w:b/>
              <w:color w:val="FFFFFF" w:themeColor="background1"/>
              <w:sz w:val="16"/>
              <w:szCs w:val="16"/>
            </w:rPr>
            <w:t>TIS</w:t>
          </w:r>
          <w:r w:rsidR="00A85A47" w:rsidRPr="00A85A47">
            <w:rPr>
              <w:rStyle w:val="PageNumber"/>
              <w:b/>
              <w:color w:val="FFFFFF" w:themeColor="background1"/>
              <w:sz w:val="16"/>
              <w:szCs w:val="16"/>
            </w:rPr>
            <w:t xml:space="preserve"> 202</w:t>
          </w:r>
          <w:r>
            <w:rPr>
              <w:rStyle w:val="PageNumber"/>
              <w:b/>
              <w:color w:val="FFFFFF" w:themeColor="background1"/>
              <w:sz w:val="16"/>
              <w:szCs w:val="16"/>
            </w:rPr>
            <w:t>6</w:t>
          </w:r>
          <w:r w:rsidR="00A85A47" w:rsidRPr="00A85A47">
            <w:rPr>
              <w:rStyle w:val="PageNumber"/>
              <w:b/>
              <w:color w:val="FFFFFF" w:themeColor="background1"/>
              <w:sz w:val="16"/>
              <w:szCs w:val="16"/>
            </w:rPr>
            <w:t>/0</w:t>
          </w:r>
          <w:r>
            <w:rPr>
              <w:rStyle w:val="PageNumber"/>
              <w:b/>
              <w:color w:val="FFFFFF" w:themeColor="background1"/>
              <w:sz w:val="16"/>
              <w:szCs w:val="16"/>
            </w:rPr>
            <w:t>2</w:t>
          </w:r>
          <w:r w:rsidR="00A85A47" w:rsidRPr="00A85A47">
            <w:rPr>
              <w:rStyle w:val="PageNumber"/>
              <w:b/>
              <w:color w:val="FFFFFF" w:themeColor="background1"/>
              <w:sz w:val="16"/>
              <w:szCs w:val="16"/>
            </w:rPr>
            <w:t>/</w:t>
          </w:r>
          <w:r>
            <w:rPr>
              <w:rStyle w:val="PageNumber"/>
              <w:b/>
              <w:color w:val="FFFFFF" w:themeColor="background1"/>
              <w:sz w:val="16"/>
              <w:szCs w:val="16"/>
            </w:rPr>
            <w:t>27</w:t>
          </w:r>
        </w:p>
        <w:p w14:paraId="302B9D70" w14:textId="348483AF" w:rsidR="00B53AAA" w:rsidRPr="009A20CB" w:rsidRDefault="00B53AAA" w:rsidP="00A85A47">
          <w:pPr>
            <w:pStyle w:val="Footer"/>
            <w:tabs>
              <w:tab w:val="clear" w:pos="4320"/>
              <w:tab w:val="left" w:pos="2880"/>
              <w:tab w:val="left" w:pos="5580"/>
            </w:tabs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9A20CB">
            <w:rPr>
              <w:rFonts w:eastAsia="SimSun"/>
              <w:b/>
              <w:color w:val="FFFFFF" w:themeColor="background1"/>
              <w:sz w:val="16"/>
              <w:szCs w:val="16"/>
              <w:lang w:eastAsia="zh-CN"/>
            </w:rPr>
            <w:t>© IDFL</w:t>
          </w:r>
        </w:p>
      </w:tc>
    </w:tr>
  </w:tbl>
  <w:p w14:paraId="0390E64A" w14:textId="77777777" w:rsidR="00995822" w:rsidRPr="00B87BDD" w:rsidRDefault="00995822" w:rsidP="003B535D">
    <w:pPr>
      <w:pStyle w:val="Footer"/>
      <w:tabs>
        <w:tab w:val="clear" w:pos="4320"/>
        <w:tab w:val="left" w:pos="2880"/>
        <w:tab w:val="left" w:pos="55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B3D9" w14:textId="77777777" w:rsidR="00332A9E" w:rsidRDefault="00332A9E">
      <w:r>
        <w:separator/>
      </w:r>
    </w:p>
  </w:footnote>
  <w:footnote w:type="continuationSeparator" w:id="0">
    <w:p w14:paraId="4CEB1447" w14:textId="77777777" w:rsidR="00332A9E" w:rsidRDefault="0033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53FD" w14:textId="77777777" w:rsidR="00995822" w:rsidRPr="00B87BDD" w:rsidRDefault="00995822">
    <w:pPr>
      <w:pStyle w:val="Header"/>
      <w:rPr>
        <w:sz w:val="16"/>
        <w:szCs w:val="16"/>
      </w:rPr>
    </w:pPr>
  </w:p>
  <w:tbl>
    <w:tblPr>
      <w:tblStyle w:val="TableGrid"/>
      <w:tblW w:w="909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48"/>
      <w:gridCol w:w="9301"/>
    </w:tblGrid>
    <w:tr w:rsidR="00995822" w14:paraId="14989B7F" w14:textId="77777777" w:rsidTr="451B6959">
      <w:trPr>
        <w:trHeight w:val="986"/>
      </w:trPr>
      <w:tc>
        <w:tcPr>
          <w:tcW w:w="1980" w:type="dxa"/>
          <w:vAlign w:val="center"/>
        </w:tcPr>
        <w:p w14:paraId="0C31D686" w14:textId="77777777" w:rsidR="00995822" w:rsidRPr="00EF2DAB" w:rsidRDefault="00995822" w:rsidP="007E77DC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  <w:lang w:eastAsia="zh-CN"/>
            </w:rPr>
          </w:pPr>
          <w:r>
            <w:rPr>
              <w:rFonts w:asciiTheme="majorHAnsi" w:hAnsiTheme="majorHAnsi"/>
              <w:b/>
              <w:noProof/>
              <w:sz w:val="36"/>
              <w:szCs w:val="36"/>
              <w:lang w:val="tr-TR" w:eastAsia="tr-TR"/>
            </w:rPr>
            <w:drawing>
              <wp:inline distT="0" distB="0" distL="0" distR="0" wp14:anchorId="5859FE69" wp14:editId="0F81DF0F">
                <wp:extent cx="731520" cy="568095"/>
                <wp:effectExtent l="0" t="0" r="0" b="381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F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Align w:val="center"/>
        </w:tcPr>
        <w:tbl>
          <w:tblPr>
            <w:tblStyle w:val="TableGrid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995822" w:rsidRPr="00F806E7" w14:paraId="744CF9AF" w14:textId="77777777" w:rsidTr="451B6959">
            <w:tc>
              <w:tcPr>
                <w:tcW w:w="6619" w:type="dxa"/>
                <w:vAlign w:val="center"/>
              </w:tcPr>
              <w:p w14:paraId="4D859FF3" w14:textId="3A80E1F7" w:rsidR="00995822" w:rsidRPr="00E16B2E" w:rsidRDefault="00F912E8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</w:pPr>
                <w:r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>SMETA</w:t>
                </w:r>
                <w:r w:rsidR="0058497B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 xml:space="preserve"> </w:t>
                </w:r>
                <w:r w:rsidR="00995822" w:rsidRPr="00183246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>APPLICATION</w:t>
                </w:r>
                <w:r w:rsidR="002D7096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 xml:space="preserve"> FORM</w:t>
                </w:r>
                <w:r w:rsidR="00E71D6A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 xml:space="preserve"> </w:t>
                </w:r>
              </w:p>
            </w:tc>
            <w:tc>
              <w:tcPr>
                <w:tcW w:w="2622" w:type="dxa"/>
                <w:vMerge w:val="restart"/>
              </w:tcPr>
              <w:p w14:paraId="1A561AC0" w14:textId="7B8B14F8" w:rsidR="00401119" w:rsidRPr="0058497B" w:rsidRDefault="451B6959" w:rsidP="0058497B">
                <w:pPr>
                  <w:pStyle w:val="Header"/>
                  <w:jc w:val="right"/>
                  <w:rPr>
                    <w:b/>
                    <w:bCs/>
                    <w:sz w:val="16"/>
                    <w:szCs w:val="16"/>
                    <w:lang w:eastAsia="zh-CN"/>
                  </w:rPr>
                </w:pPr>
                <w:r w:rsidRPr="451B6959">
                  <w:rPr>
                    <w:b/>
                    <w:bCs/>
                    <w:sz w:val="16"/>
                    <w:szCs w:val="16"/>
                    <w:lang w:eastAsia="zh-CN"/>
                  </w:rPr>
                  <w:t>IDFLAS-FF-</w:t>
                </w:r>
                <w:r w:rsidR="003F1A6B">
                  <w:rPr>
                    <w:b/>
                    <w:bCs/>
                    <w:sz w:val="16"/>
                    <w:szCs w:val="16"/>
                    <w:lang w:eastAsia="zh-CN"/>
                  </w:rPr>
                  <w:t>SMETA</w:t>
                </w:r>
                <w:r w:rsidR="0058497B">
                  <w:rPr>
                    <w:b/>
                    <w:bCs/>
                    <w:sz w:val="16"/>
                    <w:szCs w:val="16"/>
                    <w:lang w:eastAsia="zh-CN"/>
                  </w:rPr>
                  <w:t>-</w:t>
                </w:r>
                <w:r w:rsidR="00F912E8">
                  <w:rPr>
                    <w:b/>
                    <w:bCs/>
                    <w:sz w:val="16"/>
                    <w:szCs w:val="16"/>
                    <w:lang w:eastAsia="zh-CN"/>
                  </w:rPr>
                  <w:t>530</w:t>
                </w:r>
                <w:r w:rsidR="00996EC1">
                  <w:rPr>
                    <w:b/>
                    <w:bCs/>
                    <w:sz w:val="16"/>
                    <w:szCs w:val="16"/>
                    <w:lang w:eastAsia="zh-CN"/>
                  </w:rPr>
                  <w:t>1</w:t>
                </w:r>
              </w:p>
            </w:tc>
          </w:tr>
          <w:tr w:rsidR="00995822" w14:paraId="024CD481" w14:textId="77777777" w:rsidTr="451B6959">
            <w:trPr>
              <w:trHeight w:val="237"/>
            </w:trPr>
            <w:tc>
              <w:tcPr>
                <w:tcW w:w="6619" w:type="dxa"/>
              </w:tcPr>
              <w:p w14:paraId="1AB22EF8" w14:textId="403DAC2A" w:rsidR="006D5859" w:rsidRPr="002D7096" w:rsidRDefault="00FD3ED8" w:rsidP="007E77DC">
                <w:pPr>
                  <w:pStyle w:val="Head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eastAsia="SimSun"/>
                    <w:b/>
                    <w:sz w:val="22"/>
                    <w:szCs w:val="22"/>
                    <w:lang w:eastAsia="zh-CN"/>
                  </w:rPr>
                  <w:t>SMETA</w:t>
                </w:r>
                <w:r w:rsidR="00CB6018">
                  <w:rPr>
                    <w:b/>
                    <w:bCs/>
                    <w:sz w:val="22"/>
                    <w:szCs w:val="22"/>
                  </w:rPr>
                  <w:t xml:space="preserve"> (</w:t>
                </w:r>
                <w:r w:rsidR="003F1A6B">
                  <w:rPr>
                    <w:b/>
                    <w:bCs/>
                    <w:sz w:val="22"/>
                    <w:szCs w:val="22"/>
                  </w:rPr>
                  <w:t>SMETA</w:t>
                </w:r>
                <w:r w:rsidR="00CB6018">
                  <w:rPr>
                    <w:b/>
                    <w:bCs/>
                    <w:sz w:val="22"/>
                    <w:szCs w:val="22"/>
                  </w:rPr>
                  <w:t>-</w:t>
                </w:r>
                <w:r w:rsidR="00F912E8">
                  <w:rPr>
                    <w:b/>
                    <w:bCs/>
                    <w:sz w:val="22"/>
                    <w:szCs w:val="22"/>
                  </w:rPr>
                  <w:t>FF-530</w:t>
                </w:r>
                <w:r w:rsidR="00996EC1">
                  <w:rPr>
                    <w:b/>
                    <w:bCs/>
                    <w:sz w:val="22"/>
                    <w:szCs w:val="22"/>
                  </w:rPr>
                  <w:t>1</w:t>
                </w:r>
                <w:r w:rsidR="00CB6018">
                  <w:rPr>
                    <w:b/>
                    <w:bCs/>
                    <w:sz w:val="22"/>
                    <w:szCs w:val="22"/>
                  </w:rPr>
                  <w:t>)</w:t>
                </w:r>
              </w:p>
              <w:p w14:paraId="375A68C3" w14:textId="2404EB00" w:rsidR="00995822" w:rsidRPr="00587B67" w:rsidRDefault="00995822" w:rsidP="007E77DC">
                <w:pPr>
                  <w:pStyle w:val="Header"/>
                  <w:rPr>
                    <w:b/>
                    <w:sz w:val="20"/>
                    <w:highlight w:val="yellow"/>
                    <w:lang w:eastAsia="zh-CN"/>
                  </w:rPr>
                </w:pPr>
              </w:p>
            </w:tc>
            <w:tc>
              <w:tcPr>
                <w:tcW w:w="2622" w:type="dxa"/>
                <w:vMerge/>
              </w:tcPr>
              <w:p w14:paraId="2271C986" w14:textId="77777777" w:rsidR="00995822" w:rsidRPr="00E16B2E" w:rsidRDefault="00995822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28"/>
                    <w:lang w:eastAsia="zh-CN"/>
                  </w:rPr>
                </w:pPr>
              </w:p>
            </w:tc>
          </w:tr>
        </w:tbl>
        <w:p w14:paraId="5A51EF25" w14:textId="59E2A5C0" w:rsidR="00995822" w:rsidRPr="006A51D4" w:rsidRDefault="00995822" w:rsidP="451B6959">
          <w:pPr>
            <w:pStyle w:val="Header"/>
            <w:rPr>
              <w:b/>
              <w:bCs/>
              <w:sz w:val="20"/>
              <w:szCs w:val="20"/>
              <w:lang w:eastAsia="zh-CN"/>
            </w:rPr>
          </w:pPr>
        </w:p>
      </w:tc>
    </w:tr>
  </w:tbl>
  <w:p w14:paraId="3D92254A" w14:textId="216E3DA1" w:rsidR="00995822" w:rsidRPr="007E77DC" w:rsidRDefault="00995822" w:rsidP="004F0019">
    <w:pPr>
      <w:pStyle w:val="Header"/>
      <w:rPr>
        <w:sz w:val="1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44296"/>
    <w:multiLevelType w:val="hybridMultilevel"/>
    <w:tmpl w:val="0298D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35D"/>
    <w:multiLevelType w:val="hybridMultilevel"/>
    <w:tmpl w:val="DB920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426"/>
    <w:multiLevelType w:val="hybridMultilevel"/>
    <w:tmpl w:val="6D107044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6C7BC1"/>
    <w:multiLevelType w:val="hybridMultilevel"/>
    <w:tmpl w:val="68FC1C78"/>
    <w:lvl w:ilvl="0" w:tplc="A1581E2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715E"/>
    <w:multiLevelType w:val="hybridMultilevel"/>
    <w:tmpl w:val="A9989E90"/>
    <w:lvl w:ilvl="0" w:tplc="24624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2138"/>
    <w:multiLevelType w:val="hybridMultilevel"/>
    <w:tmpl w:val="355678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B1D44"/>
    <w:multiLevelType w:val="hybridMultilevel"/>
    <w:tmpl w:val="FB2C6194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320C5"/>
    <w:multiLevelType w:val="hybridMultilevel"/>
    <w:tmpl w:val="A6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E302A"/>
    <w:multiLevelType w:val="hybridMultilevel"/>
    <w:tmpl w:val="DD58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4FB2"/>
    <w:multiLevelType w:val="hybridMultilevel"/>
    <w:tmpl w:val="5DCCD040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217C66"/>
    <w:multiLevelType w:val="hybridMultilevel"/>
    <w:tmpl w:val="75B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16C17"/>
    <w:multiLevelType w:val="hybridMultilevel"/>
    <w:tmpl w:val="5994126E"/>
    <w:lvl w:ilvl="0" w:tplc="F030F0D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95F1A"/>
    <w:multiLevelType w:val="hybridMultilevel"/>
    <w:tmpl w:val="409E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B5B6B"/>
    <w:multiLevelType w:val="hybridMultilevel"/>
    <w:tmpl w:val="A94EA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03F88"/>
    <w:multiLevelType w:val="hybridMultilevel"/>
    <w:tmpl w:val="F74A9510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022FB"/>
    <w:multiLevelType w:val="hybridMultilevel"/>
    <w:tmpl w:val="430EFA1A"/>
    <w:lvl w:ilvl="0" w:tplc="F9DE5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55349"/>
    <w:multiLevelType w:val="hybridMultilevel"/>
    <w:tmpl w:val="E2FEB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37C0"/>
    <w:multiLevelType w:val="hybridMultilevel"/>
    <w:tmpl w:val="810C1A28"/>
    <w:lvl w:ilvl="0" w:tplc="38E8A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CF5DA6"/>
    <w:multiLevelType w:val="multilevel"/>
    <w:tmpl w:val="D138E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864D93"/>
    <w:multiLevelType w:val="hybridMultilevel"/>
    <w:tmpl w:val="6104764E"/>
    <w:lvl w:ilvl="0" w:tplc="242C2FB2">
      <w:start w:val="1"/>
      <w:numFmt w:val="bullet"/>
      <w:pStyle w:val="StandardAuflist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311AE"/>
    <w:multiLevelType w:val="hybridMultilevel"/>
    <w:tmpl w:val="F3FCC42A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7234DD"/>
    <w:multiLevelType w:val="hybridMultilevel"/>
    <w:tmpl w:val="91143DCE"/>
    <w:lvl w:ilvl="0" w:tplc="9DE6281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227E"/>
    <w:multiLevelType w:val="hybridMultilevel"/>
    <w:tmpl w:val="985A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62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81DD9"/>
    <w:multiLevelType w:val="hybridMultilevel"/>
    <w:tmpl w:val="A9FE274C"/>
    <w:lvl w:ilvl="0" w:tplc="077219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AC872CC"/>
    <w:multiLevelType w:val="hybridMultilevel"/>
    <w:tmpl w:val="62085758"/>
    <w:lvl w:ilvl="0" w:tplc="24624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B2C06"/>
    <w:multiLevelType w:val="hybridMultilevel"/>
    <w:tmpl w:val="4474800A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04FF2"/>
    <w:multiLevelType w:val="hybridMultilevel"/>
    <w:tmpl w:val="900801B0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31002"/>
    <w:multiLevelType w:val="hybridMultilevel"/>
    <w:tmpl w:val="B5C8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357F"/>
    <w:multiLevelType w:val="hybridMultilevel"/>
    <w:tmpl w:val="F702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E7ADE"/>
    <w:multiLevelType w:val="hybridMultilevel"/>
    <w:tmpl w:val="C5A0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23771"/>
    <w:multiLevelType w:val="hybridMultilevel"/>
    <w:tmpl w:val="5022BC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F5005"/>
    <w:multiLevelType w:val="hybridMultilevel"/>
    <w:tmpl w:val="0CC6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6647C"/>
    <w:multiLevelType w:val="hybridMultilevel"/>
    <w:tmpl w:val="26785748"/>
    <w:lvl w:ilvl="0" w:tplc="6682F560">
      <w:start w:val="5"/>
      <w:numFmt w:val="bullet"/>
      <w:lvlText w:val=""/>
      <w:lvlJc w:val="left"/>
      <w:pPr>
        <w:ind w:left="360" w:hanging="360"/>
      </w:pPr>
      <w:rPr>
        <w:rFonts w:ascii="Wingdings" w:eastAsia="PMingLiU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6085D34"/>
    <w:multiLevelType w:val="hybridMultilevel"/>
    <w:tmpl w:val="A84C06AE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0526E"/>
    <w:multiLevelType w:val="hybridMultilevel"/>
    <w:tmpl w:val="9BD0E988"/>
    <w:lvl w:ilvl="0" w:tplc="9DE6281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50735C"/>
    <w:multiLevelType w:val="hybridMultilevel"/>
    <w:tmpl w:val="E2E27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91DF6"/>
    <w:multiLevelType w:val="hybridMultilevel"/>
    <w:tmpl w:val="0FA235DC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13384"/>
    <w:multiLevelType w:val="hybridMultilevel"/>
    <w:tmpl w:val="7096AC8C"/>
    <w:lvl w:ilvl="0" w:tplc="F9DE5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966535">
    <w:abstractNumId w:val="0"/>
  </w:num>
  <w:num w:numId="2" w16cid:durableId="1828324479">
    <w:abstractNumId w:val="23"/>
  </w:num>
  <w:num w:numId="3" w16cid:durableId="1199510716">
    <w:abstractNumId w:val="36"/>
  </w:num>
  <w:num w:numId="4" w16cid:durableId="2024166295">
    <w:abstractNumId w:val="2"/>
  </w:num>
  <w:num w:numId="5" w16cid:durableId="604850254">
    <w:abstractNumId w:val="18"/>
  </w:num>
  <w:num w:numId="6" w16cid:durableId="21246713">
    <w:abstractNumId w:val="15"/>
  </w:num>
  <w:num w:numId="7" w16cid:durableId="2133862391">
    <w:abstractNumId w:val="7"/>
  </w:num>
  <w:num w:numId="8" w16cid:durableId="1208027985">
    <w:abstractNumId w:val="12"/>
  </w:num>
  <w:num w:numId="9" w16cid:durableId="1001810079">
    <w:abstractNumId w:val="30"/>
  </w:num>
  <w:num w:numId="10" w16cid:durableId="1697150258">
    <w:abstractNumId w:val="10"/>
  </w:num>
  <w:num w:numId="11" w16cid:durableId="1596287759">
    <w:abstractNumId w:val="14"/>
  </w:num>
  <w:num w:numId="12" w16cid:durableId="126776465">
    <w:abstractNumId w:val="28"/>
  </w:num>
  <w:num w:numId="13" w16cid:durableId="1454834251">
    <w:abstractNumId w:val="27"/>
  </w:num>
  <w:num w:numId="14" w16cid:durableId="1903952402">
    <w:abstractNumId w:val="35"/>
  </w:num>
  <w:num w:numId="15" w16cid:durableId="2082559145">
    <w:abstractNumId w:val="16"/>
  </w:num>
  <w:num w:numId="16" w16cid:durableId="887035961">
    <w:abstractNumId w:val="8"/>
  </w:num>
  <w:num w:numId="17" w16cid:durableId="389230077">
    <w:abstractNumId w:val="38"/>
  </w:num>
  <w:num w:numId="18" w16cid:durableId="1523350743">
    <w:abstractNumId w:val="4"/>
  </w:num>
  <w:num w:numId="19" w16cid:durableId="1975401841">
    <w:abstractNumId w:val="3"/>
  </w:num>
  <w:num w:numId="20" w16cid:durableId="1539733678">
    <w:abstractNumId w:val="22"/>
  </w:num>
  <w:num w:numId="21" w16cid:durableId="298806935">
    <w:abstractNumId w:val="11"/>
  </w:num>
  <w:num w:numId="22" w16cid:durableId="946622620">
    <w:abstractNumId w:val="19"/>
  </w:num>
  <w:num w:numId="23" w16cid:durableId="551815010">
    <w:abstractNumId w:val="29"/>
  </w:num>
  <w:num w:numId="24" w16cid:durableId="362484527">
    <w:abstractNumId w:val="37"/>
  </w:num>
  <w:num w:numId="25" w16cid:durableId="885486837">
    <w:abstractNumId w:val="26"/>
  </w:num>
  <w:num w:numId="26" w16cid:durableId="1373530778">
    <w:abstractNumId w:val="6"/>
  </w:num>
  <w:num w:numId="27" w16cid:durableId="48263906">
    <w:abstractNumId w:val="32"/>
  </w:num>
  <w:num w:numId="28" w16cid:durableId="680934252">
    <w:abstractNumId w:val="5"/>
  </w:num>
  <w:num w:numId="29" w16cid:durableId="349452300">
    <w:abstractNumId w:val="31"/>
  </w:num>
  <w:num w:numId="30" w16cid:durableId="1773089685">
    <w:abstractNumId w:val="24"/>
  </w:num>
  <w:num w:numId="31" w16cid:durableId="775365983">
    <w:abstractNumId w:val="39"/>
  </w:num>
  <w:num w:numId="32" w16cid:durableId="919942878">
    <w:abstractNumId w:val="17"/>
  </w:num>
  <w:num w:numId="33" w16cid:durableId="790251319">
    <w:abstractNumId w:val="9"/>
  </w:num>
  <w:num w:numId="34" w16cid:durableId="1980574743">
    <w:abstractNumId w:val="34"/>
  </w:num>
  <w:num w:numId="35" w16cid:durableId="1114250323">
    <w:abstractNumId w:val="25"/>
  </w:num>
  <w:num w:numId="36" w16cid:durableId="1933394885">
    <w:abstractNumId w:val="21"/>
  </w:num>
  <w:num w:numId="37" w16cid:durableId="431054666">
    <w:abstractNumId w:val="20"/>
  </w:num>
  <w:num w:numId="38" w16cid:durableId="947928924">
    <w:abstractNumId w:val="33"/>
  </w:num>
  <w:num w:numId="39" w16cid:durableId="617218461">
    <w:abstractNumId w:val="1"/>
  </w:num>
  <w:num w:numId="40" w16cid:durableId="1327510727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nisse Zapparoli">
    <w15:presenceInfo w15:providerId="Windows Live" w15:userId="50a11e0a83cc6c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bc0BRLGQJ6Jko5ScGpxcWZ+HkiBYS0AjnpPwywAAAA="/>
  </w:docVars>
  <w:rsids>
    <w:rsidRoot w:val="00BF53C7"/>
    <w:rsid w:val="000012A4"/>
    <w:rsid w:val="00001522"/>
    <w:rsid w:val="000031B7"/>
    <w:rsid w:val="00003DC9"/>
    <w:rsid w:val="0000458D"/>
    <w:rsid w:val="000045E2"/>
    <w:rsid w:val="00005860"/>
    <w:rsid w:val="000058BA"/>
    <w:rsid w:val="00011BC7"/>
    <w:rsid w:val="000127C7"/>
    <w:rsid w:val="00012C1C"/>
    <w:rsid w:val="00014769"/>
    <w:rsid w:val="0001797E"/>
    <w:rsid w:val="00017B62"/>
    <w:rsid w:val="000202C7"/>
    <w:rsid w:val="0002078D"/>
    <w:rsid w:val="00020801"/>
    <w:rsid w:val="0002185C"/>
    <w:rsid w:val="00022E19"/>
    <w:rsid w:val="0002353D"/>
    <w:rsid w:val="0002425E"/>
    <w:rsid w:val="0002515D"/>
    <w:rsid w:val="00026391"/>
    <w:rsid w:val="00027805"/>
    <w:rsid w:val="00030BA8"/>
    <w:rsid w:val="00032845"/>
    <w:rsid w:val="0003314B"/>
    <w:rsid w:val="00036844"/>
    <w:rsid w:val="000370EC"/>
    <w:rsid w:val="0003780A"/>
    <w:rsid w:val="00040706"/>
    <w:rsid w:val="00042676"/>
    <w:rsid w:val="000433A9"/>
    <w:rsid w:val="00045109"/>
    <w:rsid w:val="00045D7B"/>
    <w:rsid w:val="0004648E"/>
    <w:rsid w:val="000475F0"/>
    <w:rsid w:val="00050A31"/>
    <w:rsid w:val="00050E4D"/>
    <w:rsid w:val="000540F4"/>
    <w:rsid w:val="000548DB"/>
    <w:rsid w:val="000575B7"/>
    <w:rsid w:val="0006277C"/>
    <w:rsid w:val="00062BF6"/>
    <w:rsid w:val="00064A5D"/>
    <w:rsid w:val="00064BF4"/>
    <w:rsid w:val="00065167"/>
    <w:rsid w:val="00065A92"/>
    <w:rsid w:val="000663BF"/>
    <w:rsid w:val="00070788"/>
    <w:rsid w:val="00071CC9"/>
    <w:rsid w:val="0007282F"/>
    <w:rsid w:val="0007381C"/>
    <w:rsid w:val="00073B2E"/>
    <w:rsid w:val="00074F36"/>
    <w:rsid w:val="00077575"/>
    <w:rsid w:val="00083650"/>
    <w:rsid w:val="0008409E"/>
    <w:rsid w:val="00084C73"/>
    <w:rsid w:val="00084D6F"/>
    <w:rsid w:val="00085F6D"/>
    <w:rsid w:val="0008615C"/>
    <w:rsid w:val="000865EF"/>
    <w:rsid w:val="00087223"/>
    <w:rsid w:val="00090230"/>
    <w:rsid w:val="00091287"/>
    <w:rsid w:val="000947F8"/>
    <w:rsid w:val="00095414"/>
    <w:rsid w:val="00095422"/>
    <w:rsid w:val="0009777E"/>
    <w:rsid w:val="00097D34"/>
    <w:rsid w:val="00097FB0"/>
    <w:rsid w:val="000A1C1A"/>
    <w:rsid w:val="000A379D"/>
    <w:rsid w:val="000A37AB"/>
    <w:rsid w:val="000A5348"/>
    <w:rsid w:val="000A5C34"/>
    <w:rsid w:val="000A5DB8"/>
    <w:rsid w:val="000A5E22"/>
    <w:rsid w:val="000A5F02"/>
    <w:rsid w:val="000A6560"/>
    <w:rsid w:val="000A798F"/>
    <w:rsid w:val="000B19E2"/>
    <w:rsid w:val="000B443F"/>
    <w:rsid w:val="000B4FB2"/>
    <w:rsid w:val="000B6B4F"/>
    <w:rsid w:val="000C1E02"/>
    <w:rsid w:val="000C3E06"/>
    <w:rsid w:val="000C49C1"/>
    <w:rsid w:val="000C4FFD"/>
    <w:rsid w:val="000C5D89"/>
    <w:rsid w:val="000C5E64"/>
    <w:rsid w:val="000C6370"/>
    <w:rsid w:val="000D028A"/>
    <w:rsid w:val="000D0950"/>
    <w:rsid w:val="000D50F3"/>
    <w:rsid w:val="000D56BD"/>
    <w:rsid w:val="000D5FF7"/>
    <w:rsid w:val="000E08C7"/>
    <w:rsid w:val="000E4CB4"/>
    <w:rsid w:val="000E5535"/>
    <w:rsid w:val="000E65E2"/>
    <w:rsid w:val="000E68C2"/>
    <w:rsid w:val="000E74A3"/>
    <w:rsid w:val="000E7975"/>
    <w:rsid w:val="000E7B70"/>
    <w:rsid w:val="000F4919"/>
    <w:rsid w:val="000F6669"/>
    <w:rsid w:val="00101803"/>
    <w:rsid w:val="00102A07"/>
    <w:rsid w:val="00102AB7"/>
    <w:rsid w:val="00104580"/>
    <w:rsid w:val="00104915"/>
    <w:rsid w:val="00104E7D"/>
    <w:rsid w:val="00106A55"/>
    <w:rsid w:val="00107040"/>
    <w:rsid w:val="0011002B"/>
    <w:rsid w:val="001113A0"/>
    <w:rsid w:val="0011173B"/>
    <w:rsid w:val="00114A9C"/>
    <w:rsid w:val="001155EB"/>
    <w:rsid w:val="00115F26"/>
    <w:rsid w:val="00117155"/>
    <w:rsid w:val="00117D3F"/>
    <w:rsid w:val="00120525"/>
    <w:rsid w:val="00120886"/>
    <w:rsid w:val="001210DD"/>
    <w:rsid w:val="001214BD"/>
    <w:rsid w:val="00121811"/>
    <w:rsid w:val="00121C65"/>
    <w:rsid w:val="00122F31"/>
    <w:rsid w:val="00126B5C"/>
    <w:rsid w:val="00126F67"/>
    <w:rsid w:val="00126F7B"/>
    <w:rsid w:val="00127D7A"/>
    <w:rsid w:val="00130473"/>
    <w:rsid w:val="001304D7"/>
    <w:rsid w:val="001322E6"/>
    <w:rsid w:val="00132871"/>
    <w:rsid w:val="00132B48"/>
    <w:rsid w:val="00134D89"/>
    <w:rsid w:val="001350B2"/>
    <w:rsid w:val="00136024"/>
    <w:rsid w:val="00136BA4"/>
    <w:rsid w:val="0013766E"/>
    <w:rsid w:val="00137899"/>
    <w:rsid w:val="001408DE"/>
    <w:rsid w:val="00141E43"/>
    <w:rsid w:val="00141F00"/>
    <w:rsid w:val="00142547"/>
    <w:rsid w:val="00142D6B"/>
    <w:rsid w:val="00142E5D"/>
    <w:rsid w:val="0014303B"/>
    <w:rsid w:val="0014314A"/>
    <w:rsid w:val="001435F7"/>
    <w:rsid w:val="00143770"/>
    <w:rsid w:val="001455CA"/>
    <w:rsid w:val="00147F41"/>
    <w:rsid w:val="00150AD5"/>
    <w:rsid w:val="00153791"/>
    <w:rsid w:val="001537FB"/>
    <w:rsid w:val="00155458"/>
    <w:rsid w:val="00157DF9"/>
    <w:rsid w:val="001606CB"/>
    <w:rsid w:val="00160F95"/>
    <w:rsid w:val="0016125F"/>
    <w:rsid w:val="001628C6"/>
    <w:rsid w:val="00162A4E"/>
    <w:rsid w:val="00162F35"/>
    <w:rsid w:val="0016727E"/>
    <w:rsid w:val="001704C0"/>
    <w:rsid w:val="00170E4C"/>
    <w:rsid w:val="001717F5"/>
    <w:rsid w:val="00171E8A"/>
    <w:rsid w:val="001733DD"/>
    <w:rsid w:val="00174D57"/>
    <w:rsid w:val="00176D81"/>
    <w:rsid w:val="0017706B"/>
    <w:rsid w:val="00177149"/>
    <w:rsid w:val="00177BD6"/>
    <w:rsid w:val="00177D37"/>
    <w:rsid w:val="00183246"/>
    <w:rsid w:val="00184BDD"/>
    <w:rsid w:val="001865A3"/>
    <w:rsid w:val="0018750D"/>
    <w:rsid w:val="00190727"/>
    <w:rsid w:val="00190EAB"/>
    <w:rsid w:val="001910E7"/>
    <w:rsid w:val="001913E4"/>
    <w:rsid w:val="0019145A"/>
    <w:rsid w:val="00191DCB"/>
    <w:rsid w:val="00191E37"/>
    <w:rsid w:val="00191F55"/>
    <w:rsid w:val="00192239"/>
    <w:rsid w:val="0019225A"/>
    <w:rsid w:val="0019292E"/>
    <w:rsid w:val="00193D74"/>
    <w:rsid w:val="00196A2E"/>
    <w:rsid w:val="001A33E2"/>
    <w:rsid w:val="001A3605"/>
    <w:rsid w:val="001A4145"/>
    <w:rsid w:val="001A5172"/>
    <w:rsid w:val="001B727D"/>
    <w:rsid w:val="001B76C6"/>
    <w:rsid w:val="001C06C0"/>
    <w:rsid w:val="001C3414"/>
    <w:rsid w:val="001C3D7F"/>
    <w:rsid w:val="001C585C"/>
    <w:rsid w:val="001C5969"/>
    <w:rsid w:val="001C6CF6"/>
    <w:rsid w:val="001D0011"/>
    <w:rsid w:val="001D08C0"/>
    <w:rsid w:val="001D1837"/>
    <w:rsid w:val="001D2993"/>
    <w:rsid w:val="001D3686"/>
    <w:rsid w:val="001D37D6"/>
    <w:rsid w:val="001D4800"/>
    <w:rsid w:val="001E0163"/>
    <w:rsid w:val="001E090C"/>
    <w:rsid w:val="001E2AAC"/>
    <w:rsid w:val="001E38C6"/>
    <w:rsid w:val="001E45F8"/>
    <w:rsid w:val="001E5206"/>
    <w:rsid w:val="001E63E0"/>
    <w:rsid w:val="001E6400"/>
    <w:rsid w:val="001E72DC"/>
    <w:rsid w:val="001F20C0"/>
    <w:rsid w:val="001F2719"/>
    <w:rsid w:val="001F2CC5"/>
    <w:rsid w:val="001F4360"/>
    <w:rsid w:val="001F58BA"/>
    <w:rsid w:val="001F640C"/>
    <w:rsid w:val="001F76E7"/>
    <w:rsid w:val="00200379"/>
    <w:rsid w:val="00202FA3"/>
    <w:rsid w:val="00203CDB"/>
    <w:rsid w:val="0020449D"/>
    <w:rsid w:val="00204C01"/>
    <w:rsid w:val="00205899"/>
    <w:rsid w:val="00207575"/>
    <w:rsid w:val="00210430"/>
    <w:rsid w:val="00213E74"/>
    <w:rsid w:val="00215373"/>
    <w:rsid w:val="002169DD"/>
    <w:rsid w:val="0021761E"/>
    <w:rsid w:val="00223AF6"/>
    <w:rsid w:val="0022447F"/>
    <w:rsid w:val="00224EF3"/>
    <w:rsid w:val="00225A8A"/>
    <w:rsid w:val="00226070"/>
    <w:rsid w:val="00226EA7"/>
    <w:rsid w:val="00227693"/>
    <w:rsid w:val="002316D7"/>
    <w:rsid w:val="0023181D"/>
    <w:rsid w:val="002337C8"/>
    <w:rsid w:val="00235066"/>
    <w:rsid w:val="00235ED7"/>
    <w:rsid w:val="00235F1E"/>
    <w:rsid w:val="002400A0"/>
    <w:rsid w:val="00241C5F"/>
    <w:rsid w:val="00241E48"/>
    <w:rsid w:val="002420C6"/>
    <w:rsid w:val="00242C18"/>
    <w:rsid w:val="0024335C"/>
    <w:rsid w:val="00246367"/>
    <w:rsid w:val="00250317"/>
    <w:rsid w:val="002525E9"/>
    <w:rsid w:val="0025553C"/>
    <w:rsid w:val="00255E6F"/>
    <w:rsid w:val="00256476"/>
    <w:rsid w:val="002564AB"/>
    <w:rsid w:val="00256ACF"/>
    <w:rsid w:val="0025715E"/>
    <w:rsid w:val="002613ED"/>
    <w:rsid w:val="00263208"/>
    <w:rsid w:val="00263BC5"/>
    <w:rsid w:val="0026569D"/>
    <w:rsid w:val="00266CEF"/>
    <w:rsid w:val="002672DC"/>
    <w:rsid w:val="002679B4"/>
    <w:rsid w:val="002701A8"/>
    <w:rsid w:val="00270D2E"/>
    <w:rsid w:val="002711D8"/>
    <w:rsid w:val="00271E7F"/>
    <w:rsid w:val="0027473A"/>
    <w:rsid w:val="00274D4A"/>
    <w:rsid w:val="002757CA"/>
    <w:rsid w:val="00276FC3"/>
    <w:rsid w:val="002817F6"/>
    <w:rsid w:val="00282B73"/>
    <w:rsid w:val="0028498F"/>
    <w:rsid w:val="00284EC2"/>
    <w:rsid w:val="0028776F"/>
    <w:rsid w:val="0029028C"/>
    <w:rsid w:val="0029119C"/>
    <w:rsid w:val="00291916"/>
    <w:rsid w:val="00293313"/>
    <w:rsid w:val="00294C84"/>
    <w:rsid w:val="0029554F"/>
    <w:rsid w:val="00295666"/>
    <w:rsid w:val="00295F46"/>
    <w:rsid w:val="002961F5"/>
    <w:rsid w:val="00296991"/>
    <w:rsid w:val="00296C81"/>
    <w:rsid w:val="002A0094"/>
    <w:rsid w:val="002A1A55"/>
    <w:rsid w:val="002A26D9"/>
    <w:rsid w:val="002A2C73"/>
    <w:rsid w:val="002A4F88"/>
    <w:rsid w:val="002A5939"/>
    <w:rsid w:val="002A6717"/>
    <w:rsid w:val="002A7AD6"/>
    <w:rsid w:val="002B0918"/>
    <w:rsid w:val="002B0FEA"/>
    <w:rsid w:val="002B185B"/>
    <w:rsid w:val="002B267D"/>
    <w:rsid w:val="002B31D8"/>
    <w:rsid w:val="002B3289"/>
    <w:rsid w:val="002B3624"/>
    <w:rsid w:val="002B51CE"/>
    <w:rsid w:val="002B6CE7"/>
    <w:rsid w:val="002B6D69"/>
    <w:rsid w:val="002B702A"/>
    <w:rsid w:val="002B7051"/>
    <w:rsid w:val="002C0D38"/>
    <w:rsid w:val="002C24D8"/>
    <w:rsid w:val="002C27C3"/>
    <w:rsid w:val="002C393E"/>
    <w:rsid w:val="002C4E38"/>
    <w:rsid w:val="002C6E57"/>
    <w:rsid w:val="002C7874"/>
    <w:rsid w:val="002D2694"/>
    <w:rsid w:val="002D5326"/>
    <w:rsid w:val="002D59E2"/>
    <w:rsid w:val="002D7096"/>
    <w:rsid w:val="002D75EE"/>
    <w:rsid w:val="002D7CF3"/>
    <w:rsid w:val="002E0047"/>
    <w:rsid w:val="002E0B0E"/>
    <w:rsid w:val="002E3319"/>
    <w:rsid w:val="002E3381"/>
    <w:rsid w:val="002E33A5"/>
    <w:rsid w:val="002E351D"/>
    <w:rsid w:val="002E3959"/>
    <w:rsid w:val="002E3FE1"/>
    <w:rsid w:val="002E62C8"/>
    <w:rsid w:val="002E6513"/>
    <w:rsid w:val="002E765F"/>
    <w:rsid w:val="002F0747"/>
    <w:rsid w:val="002F31EE"/>
    <w:rsid w:val="002F4ADF"/>
    <w:rsid w:val="002F6603"/>
    <w:rsid w:val="002F6FCA"/>
    <w:rsid w:val="00303119"/>
    <w:rsid w:val="00303708"/>
    <w:rsid w:val="00303C19"/>
    <w:rsid w:val="00305145"/>
    <w:rsid w:val="00306B6E"/>
    <w:rsid w:val="0031033A"/>
    <w:rsid w:val="003110FF"/>
    <w:rsid w:val="0031322A"/>
    <w:rsid w:val="0031358A"/>
    <w:rsid w:val="00314060"/>
    <w:rsid w:val="003157DF"/>
    <w:rsid w:val="00315FA4"/>
    <w:rsid w:val="003200F6"/>
    <w:rsid w:val="00321136"/>
    <w:rsid w:val="0032113F"/>
    <w:rsid w:val="00321BDD"/>
    <w:rsid w:val="00323145"/>
    <w:rsid w:val="00330AA7"/>
    <w:rsid w:val="00330DEB"/>
    <w:rsid w:val="00332027"/>
    <w:rsid w:val="00332A9E"/>
    <w:rsid w:val="00332F36"/>
    <w:rsid w:val="00333630"/>
    <w:rsid w:val="0033450B"/>
    <w:rsid w:val="00334A4C"/>
    <w:rsid w:val="003350CB"/>
    <w:rsid w:val="00337349"/>
    <w:rsid w:val="00337799"/>
    <w:rsid w:val="0033794F"/>
    <w:rsid w:val="00341417"/>
    <w:rsid w:val="0034284F"/>
    <w:rsid w:val="00347D48"/>
    <w:rsid w:val="003512C0"/>
    <w:rsid w:val="00353F0D"/>
    <w:rsid w:val="003553D5"/>
    <w:rsid w:val="003557C1"/>
    <w:rsid w:val="00356CE7"/>
    <w:rsid w:val="003601DF"/>
    <w:rsid w:val="003613BE"/>
    <w:rsid w:val="003626B6"/>
    <w:rsid w:val="00362A80"/>
    <w:rsid w:val="003632AE"/>
    <w:rsid w:val="00363CB2"/>
    <w:rsid w:val="0036424C"/>
    <w:rsid w:val="003644C6"/>
    <w:rsid w:val="00366A2F"/>
    <w:rsid w:val="00366A38"/>
    <w:rsid w:val="0037193C"/>
    <w:rsid w:val="00371EEF"/>
    <w:rsid w:val="00372B5C"/>
    <w:rsid w:val="003745F4"/>
    <w:rsid w:val="0037672A"/>
    <w:rsid w:val="0038095D"/>
    <w:rsid w:val="0038213A"/>
    <w:rsid w:val="00392BF4"/>
    <w:rsid w:val="003930D7"/>
    <w:rsid w:val="003946C0"/>
    <w:rsid w:val="003946FA"/>
    <w:rsid w:val="00394F97"/>
    <w:rsid w:val="00395290"/>
    <w:rsid w:val="003953D5"/>
    <w:rsid w:val="00396126"/>
    <w:rsid w:val="00397543"/>
    <w:rsid w:val="003A03A3"/>
    <w:rsid w:val="003A065A"/>
    <w:rsid w:val="003A472A"/>
    <w:rsid w:val="003A7509"/>
    <w:rsid w:val="003A765F"/>
    <w:rsid w:val="003B0327"/>
    <w:rsid w:val="003B07C8"/>
    <w:rsid w:val="003B0AB5"/>
    <w:rsid w:val="003B0BD1"/>
    <w:rsid w:val="003B1A1B"/>
    <w:rsid w:val="003B2916"/>
    <w:rsid w:val="003B2D3B"/>
    <w:rsid w:val="003B31D8"/>
    <w:rsid w:val="003B41C8"/>
    <w:rsid w:val="003B535D"/>
    <w:rsid w:val="003B6C1F"/>
    <w:rsid w:val="003C19E6"/>
    <w:rsid w:val="003C5350"/>
    <w:rsid w:val="003C7AEE"/>
    <w:rsid w:val="003D1A1E"/>
    <w:rsid w:val="003D228F"/>
    <w:rsid w:val="003D282F"/>
    <w:rsid w:val="003D2DB6"/>
    <w:rsid w:val="003D3740"/>
    <w:rsid w:val="003D42D2"/>
    <w:rsid w:val="003D4DCB"/>
    <w:rsid w:val="003D4F7B"/>
    <w:rsid w:val="003D59F8"/>
    <w:rsid w:val="003D7CA1"/>
    <w:rsid w:val="003E3956"/>
    <w:rsid w:val="003E4877"/>
    <w:rsid w:val="003E4E79"/>
    <w:rsid w:val="003E517A"/>
    <w:rsid w:val="003E565A"/>
    <w:rsid w:val="003E5716"/>
    <w:rsid w:val="003F0734"/>
    <w:rsid w:val="003F1A6B"/>
    <w:rsid w:val="003F1F56"/>
    <w:rsid w:val="003F3B9C"/>
    <w:rsid w:val="003F4431"/>
    <w:rsid w:val="003F4D7B"/>
    <w:rsid w:val="003F58F6"/>
    <w:rsid w:val="003F7C54"/>
    <w:rsid w:val="003F7D2C"/>
    <w:rsid w:val="00400393"/>
    <w:rsid w:val="004010B6"/>
    <w:rsid w:val="00401119"/>
    <w:rsid w:val="004018A1"/>
    <w:rsid w:val="004051D9"/>
    <w:rsid w:val="0040622C"/>
    <w:rsid w:val="004107A9"/>
    <w:rsid w:val="00411976"/>
    <w:rsid w:val="004121DF"/>
    <w:rsid w:val="00413C9E"/>
    <w:rsid w:val="00414084"/>
    <w:rsid w:val="004151AD"/>
    <w:rsid w:val="0042076E"/>
    <w:rsid w:val="004214B5"/>
    <w:rsid w:val="00421591"/>
    <w:rsid w:val="00421962"/>
    <w:rsid w:val="0042244C"/>
    <w:rsid w:val="00423168"/>
    <w:rsid w:val="00425FC1"/>
    <w:rsid w:val="00426B93"/>
    <w:rsid w:val="00427C1D"/>
    <w:rsid w:val="00427D69"/>
    <w:rsid w:val="00432A76"/>
    <w:rsid w:val="00432F3C"/>
    <w:rsid w:val="00433BBC"/>
    <w:rsid w:val="00435455"/>
    <w:rsid w:val="00437F7C"/>
    <w:rsid w:val="00445A37"/>
    <w:rsid w:val="0044644B"/>
    <w:rsid w:val="00447089"/>
    <w:rsid w:val="004472C1"/>
    <w:rsid w:val="0044761C"/>
    <w:rsid w:val="00450097"/>
    <w:rsid w:val="00452709"/>
    <w:rsid w:val="004550B5"/>
    <w:rsid w:val="00456E8B"/>
    <w:rsid w:val="00457CCC"/>
    <w:rsid w:val="00457D79"/>
    <w:rsid w:val="00461A4E"/>
    <w:rsid w:val="00461F74"/>
    <w:rsid w:val="004628F1"/>
    <w:rsid w:val="00464391"/>
    <w:rsid w:val="00466448"/>
    <w:rsid w:val="004715CB"/>
    <w:rsid w:val="00472F00"/>
    <w:rsid w:val="004730AB"/>
    <w:rsid w:val="00474153"/>
    <w:rsid w:val="00474D76"/>
    <w:rsid w:val="00474EDF"/>
    <w:rsid w:val="00474EE9"/>
    <w:rsid w:val="00480255"/>
    <w:rsid w:val="004808A1"/>
    <w:rsid w:val="00481B5C"/>
    <w:rsid w:val="00483CFD"/>
    <w:rsid w:val="004844BC"/>
    <w:rsid w:val="0048484D"/>
    <w:rsid w:val="00484A22"/>
    <w:rsid w:val="00486A1F"/>
    <w:rsid w:val="0049063A"/>
    <w:rsid w:val="00490AF0"/>
    <w:rsid w:val="00492865"/>
    <w:rsid w:val="00493434"/>
    <w:rsid w:val="00494A4F"/>
    <w:rsid w:val="0049584F"/>
    <w:rsid w:val="00495AB3"/>
    <w:rsid w:val="00497029"/>
    <w:rsid w:val="00497C07"/>
    <w:rsid w:val="00497E14"/>
    <w:rsid w:val="004A0EE3"/>
    <w:rsid w:val="004A2711"/>
    <w:rsid w:val="004A2C07"/>
    <w:rsid w:val="004A3C19"/>
    <w:rsid w:val="004B08D1"/>
    <w:rsid w:val="004B1B47"/>
    <w:rsid w:val="004B25EB"/>
    <w:rsid w:val="004B2B04"/>
    <w:rsid w:val="004B503A"/>
    <w:rsid w:val="004B58A7"/>
    <w:rsid w:val="004C06DF"/>
    <w:rsid w:val="004C1D34"/>
    <w:rsid w:val="004C275E"/>
    <w:rsid w:val="004C27C1"/>
    <w:rsid w:val="004C4620"/>
    <w:rsid w:val="004C4D91"/>
    <w:rsid w:val="004C6BF1"/>
    <w:rsid w:val="004C7148"/>
    <w:rsid w:val="004C72F7"/>
    <w:rsid w:val="004D1684"/>
    <w:rsid w:val="004D2645"/>
    <w:rsid w:val="004D2B1C"/>
    <w:rsid w:val="004D2D86"/>
    <w:rsid w:val="004D3162"/>
    <w:rsid w:val="004D4D95"/>
    <w:rsid w:val="004D4FCB"/>
    <w:rsid w:val="004D55B6"/>
    <w:rsid w:val="004D685A"/>
    <w:rsid w:val="004D71A7"/>
    <w:rsid w:val="004E1110"/>
    <w:rsid w:val="004E1482"/>
    <w:rsid w:val="004E1846"/>
    <w:rsid w:val="004E190B"/>
    <w:rsid w:val="004E1B2C"/>
    <w:rsid w:val="004E2A5F"/>
    <w:rsid w:val="004E2EAD"/>
    <w:rsid w:val="004E30F6"/>
    <w:rsid w:val="004E3DA0"/>
    <w:rsid w:val="004E60C1"/>
    <w:rsid w:val="004E74EB"/>
    <w:rsid w:val="004F0019"/>
    <w:rsid w:val="004F01AE"/>
    <w:rsid w:val="004F24A4"/>
    <w:rsid w:val="004F2CE7"/>
    <w:rsid w:val="004F35D8"/>
    <w:rsid w:val="004F458E"/>
    <w:rsid w:val="004F4F71"/>
    <w:rsid w:val="004F5FB2"/>
    <w:rsid w:val="00500388"/>
    <w:rsid w:val="00500A1F"/>
    <w:rsid w:val="005041C4"/>
    <w:rsid w:val="005055F1"/>
    <w:rsid w:val="00506138"/>
    <w:rsid w:val="00510942"/>
    <w:rsid w:val="00512C26"/>
    <w:rsid w:val="005140ED"/>
    <w:rsid w:val="00514C62"/>
    <w:rsid w:val="005168AF"/>
    <w:rsid w:val="005205BC"/>
    <w:rsid w:val="005242EA"/>
    <w:rsid w:val="00526788"/>
    <w:rsid w:val="00526A59"/>
    <w:rsid w:val="00526A85"/>
    <w:rsid w:val="00526DE9"/>
    <w:rsid w:val="00526F2B"/>
    <w:rsid w:val="00527A73"/>
    <w:rsid w:val="0053211E"/>
    <w:rsid w:val="00535F29"/>
    <w:rsid w:val="0054008E"/>
    <w:rsid w:val="00541490"/>
    <w:rsid w:val="00542D47"/>
    <w:rsid w:val="00543237"/>
    <w:rsid w:val="0054388A"/>
    <w:rsid w:val="00544FC5"/>
    <w:rsid w:val="0054577F"/>
    <w:rsid w:val="005475FD"/>
    <w:rsid w:val="005501CA"/>
    <w:rsid w:val="005509A5"/>
    <w:rsid w:val="00560746"/>
    <w:rsid w:val="00561148"/>
    <w:rsid w:val="00563014"/>
    <w:rsid w:val="00563468"/>
    <w:rsid w:val="00566CF7"/>
    <w:rsid w:val="0056723D"/>
    <w:rsid w:val="00567952"/>
    <w:rsid w:val="00570717"/>
    <w:rsid w:val="005723DC"/>
    <w:rsid w:val="00572B05"/>
    <w:rsid w:val="00573515"/>
    <w:rsid w:val="005772FB"/>
    <w:rsid w:val="0057784B"/>
    <w:rsid w:val="00577897"/>
    <w:rsid w:val="00580508"/>
    <w:rsid w:val="005814EE"/>
    <w:rsid w:val="00582756"/>
    <w:rsid w:val="00583902"/>
    <w:rsid w:val="0058497B"/>
    <w:rsid w:val="005849EE"/>
    <w:rsid w:val="005856DF"/>
    <w:rsid w:val="00585BFF"/>
    <w:rsid w:val="00585CC4"/>
    <w:rsid w:val="005869C3"/>
    <w:rsid w:val="00587B67"/>
    <w:rsid w:val="00587E29"/>
    <w:rsid w:val="005922C7"/>
    <w:rsid w:val="00592D35"/>
    <w:rsid w:val="00593D0A"/>
    <w:rsid w:val="00594F2D"/>
    <w:rsid w:val="005971D2"/>
    <w:rsid w:val="005A10D9"/>
    <w:rsid w:val="005A2ABD"/>
    <w:rsid w:val="005A2B4D"/>
    <w:rsid w:val="005A3AAC"/>
    <w:rsid w:val="005A3DFF"/>
    <w:rsid w:val="005A420C"/>
    <w:rsid w:val="005A547E"/>
    <w:rsid w:val="005A5975"/>
    <w:rsid w:val="005A736F"/>
    <w:rsid w:val="005B0EC9"/>
    <w:rsid w:val="005B16D2"/>
    <w:rsid w:val="005B1C55"/>
    <w:rsid w:val="005B20A7"/>
    <w:rsid w:val="005B2344"/>
    <w:rsid w:val="005B305F"/>
    <w:rsid w:val="005B49C6"/>
    <w:rsid w:val="005B51BB"/>
    <w:rsid w:val="005B7F4B"/>
    <w:rsid w:val="005C02AF"/>
    <w:rsid w:val="005C1BC9"/>
    <w:rsid w:val="005C39A9"/>
    <w:rsid w:val="005C4076"/>
    <w:rsid w:val="005C7A4F"/>
    <w:rsid w:val="005D03A4"/>
    <w:rsid w:val="005D2CB1"/>
    <w:rsid w:val="005D37D3"/>
    <w:rsid w:val="005D4037"/>
    <w:rsid w:val="005D4331"/>
    <w:rsid w:val="005D5CF6"/>
    <w:rsid w:val="005D76B0"/>
    <w:rsid w:val="005E14EA"/>
    <w:rsid w:val="005E1795"/>
    <w:rsid w:val="005E224D"/>
    <w:rsid w:val="005E24B1"/>
    <w:rsid w:val="005E2780"/>
    <w:rsid w:val="005E2B9E"/>
    <w:rsid w:val="005E49C8"/>
    <w:rsid w:val="005E62B2"/>
    <w:rsid w:val="005E6469"/>
    <w:rsid w:val="005E6AD3"/>
    <w:rsid w:val="005E6BE6"/>
    <w:rsid w:val="005E70BB"/>
    <w:rsid w:val="005E78C1"/>
    <w:rsid w:val="005F2AA9"/>
    <w:rsid w:val="005F3529"/>
    <w:rsid w:val="005F51DB"/>
    <w:rsid w:val="005F6C5C"/>
    <w:rsid w:val="005F75ED"/>
    <w:rsid w:val="00602887"/>
    <w:rsid w:val="00604ED2"/>
    <w:rsid w:val="00607B63"/>
    <w:rsid w:val="00610C80"/>
    <w:rsid w:val="00611CEA"/>
    <w:rsid w:val="006135EA"/>
    <w:rsid w:val="00613ACB"/>
    <w:rsid w:val="00614123"/>
    <w:rsid w:val="0061487A"/>
    <w:rsid w:val="006178BA"/>
    <w:rsid w:val="0062056B"/>
    <w:rsid w:val="00621C19"/>
    <w:rsid w:val="0062540E"/>
    <w:rsid w:val="00630037"/>
    <w:rsid w:val="00630C59"/>
    <w:rsid w:val="0063481A"/>
    <w:rsid w:val="00634955"/>
    <w:rsid w:val="00635C3A"/>
    <w:rsid w:val="00635E56"/>
    <w:rsid w:val="00637C3B"/>
    <w:rsid w:val="00637F64"/>
    <w:rsid w:val="00641566"/>
    <w:rsid w:val="006429E2"/>
    <w:rsid w:val="00642F1B"/>
    <w:rsid w:val="006454AF"/>
    <w:rsid w:val="00645714"/>
    <w:rsid w:val="00646B62"/>
    <w:rsid w:val="00646F51"/>
    <w:rsid w:val="00647652"/>
    <w:rsid w:val="00647CC1"/>
    <w:rsid w:val="0065014C"/>
    <w:rsid w:val="00651DA2"/>
    <w:rsid w:val="00653E98"/>
    <w:rsid w:val="00655365"/>
    <w:rsid w:val="00657976"/>
    <w:rsid w:val="006629B8"/>
    <w:rsid w:val="00663E78"/>
    <w:rsid w:val="00664EFC"/>
    <w:rsid w:val="00667A06"/>
    <w:rsid w:val="0067069C"/>
    <w:rsid w:val="00672DE4"/>
    <w:rsid w:val="006749C3"/>
    <w:rsid w:val="00677AE4"/>
    <w:rsid w:val="006807C6"/>
    <w:rsid w:val="0068112B"/>
    <w:rsid w:val="00681ED3"/>
    <w:rsid w:val="00682DF2"/>
    <w:rsid w:val="006832A2"/>
    <w:rsid w:val="006846A5"/>
    <w:rsid w:val="00684A0E"/>
    <w:rsid w:val="00684B47"/>
    <w:rsid w:val="00684DCB"/>
    <w:rsid w:val="0068586E"/>
    <w:rsid w:val="0068658E"/>
    <w:rsid w:val="006872F4"/>
    <w:rsid w:val="00687DE0"/>
    <w:rsid w:val="0069427A"/>
    <w:rsid w:val="006945D5"/>
    <w:rsid w:val="00695326"/>
    <w:rsid w:val="006953A4"/>
    <w:rsid w:val="006A0AA8"/>
    <w:rsid w:val="006A1B14"/>
    <w:rsid w:val="006A1C80"/>
    <w:rsid w:val="006A2191"/>
    <w:rsid w:val="006A26DC"/>
    <w:rsid w:val="006A2A3D"/>
    <w:rsid w:val="006A3392"/>
    <w:rsid w:val="006A3890"/>
    <w:rsid w:val="006A3F1F"/>
    <w:rsid w:val="006A51D4"/>
    <w:rsid w:val="006A5DB0"/>
    <w:rsid w:val="006A5FAA"/>
    <w:rsid w:val="006A6842"/>
    <w:rsid w:val="006A69E6"/>
    <w:rsid w:val="006B1D94"/>
    <w:rsid w:val="006B3FDC"/>
    <w:rsid w:val="006B5A74"/>
    <w:rsid w:val="006B5F7E"/>
    <w:rsid w:val="006B763E"/>
    <w:rsid w:val="006B7B20"/>
    <w:rsid w:val="006B7CEB"/>
    <w:rsid w:val="006C1123"/>
    <w:rsid w:val="006C1451"/>
    <w:rsid w:val="006C1B6F"/>
    <w:rsid w:val="006C261A"/>
    <w:rsid w:val="006C63D0"/>
    <w:rsid w:val="006C6802"/>
    <w:rsid w:val="006D02A5"/>
    <w:rsid w:val="006D162C"/>
    <w:rsid w:val="006D2E04"/>
    <w:rsid w:val="006D3D69"/>
    <w:rsid w:val="006D43B1"/>
    <w:rsid w:val="006D5859"/>
    <w:rsid w:val="006D5B96"/>
    <w:rsid w:val="006D5D94"/>
    <w:rsid w:val="006D74EF"/>
    <w:rsid w:val="006D79EF"/>
    <w:rsid w:val="006E1BF8"/>
    <w:rsid w:val="006E4802"/>
    <w:rsid w:val="006E6779"/>
    <w:rsid w:val="006E6911"/>
    <w:rsid w:val="006E7F17"/>
    <w:rsid w:val="006F0257"/>
    <w:rsid w:val="006F0990"/>
    <w:rsid w:val="006F106D"/>
    <w:rsid w:val="006F2C8C"/>
    <w:rsid w:val="006F35DE"/>
    <w:rsid w:val="006F6282"/>
    <w:rsid w:val="006F66D0"/>
    <w:rsid w:val="00700C4B"/>
    <w:rsid w:val="00705975"/>
    <w:rsid w:val="00706203"/>
    <w:rsid w:val="0070788F"/>
    <w:rsid w:val="0071543E"/>
    <w:rsid w:val="00715891"/>
    <w:rsid w:val="00720214"/>
    <w:rsid w:val="0072199A"/>
    <w:rsid w:val="00721D38"/>
    <w:rsid w:val="00722967"/>
    <w:rsid w:val="007229DE"/>
    <w:rsid w:val="00724C08"/>
    <w:rsid w:val="00724FB0"/>
    <w:rsid w:val="00726144"/>
    <w:rsid w:val="007271D9"/>
    <w:rsid w:val="00731380"/>
    <w:rsid w:val="007313F1"/>
    <w:rsid w:val="00731706"/>
    <w:rsid w:val="00731A1C"/>
    <w:rsid w:val="007320E6"/>
    <w:rsid w:val="007334C3"/>
    <w:rsid w:val="00733BC5"/>
    <w:rsid w:val="0074116F"/>
    <w:rsid w:val="00741B3E"/>
    <w:rsid w:val="00741D5C"/>
    <w:rsid w:val="00742185"/>
    <w:rsid w:val="0074417F"/>
    <w:rsid w:val="00745ED9"/>
    <w:rsid w:val="00746E7E"/>
    <w:rsid w:val="007478A2"/>
    <w:rsid w:val="007530B4"/>
    <w:rsid w:val="007531E7"/>
    <w:rsid w:val="00754B64"/>
    <w:rsid w:val="0075543C"/>
    <w:rsid w:val="00763737"/>
    <w:rsid w:val="00766986"/>
    <w:rsid w:val="007669C5"/>
    <w:rsid w:val="00766ACC"/>
    <w:rsid w:val="00772A4D"/>
    <w:rsid w:val="00774891"/>
    <w:rsid w:val="00775453"/>
    <w:rsid w:val="00775C38"/>
    <w:rsid w:val="00775D20"/>
    <w:rsid w:val="00776336"/>
    <w:rsid w:val="007773E4"/>
    <w:rsid w:val="00777F59"/>
    <w:rsid w:val="0078014E"/>
    <w:rsid w:val="00780CC8"/>
    <w:rsid w:val="00785077"/>
    <w:rsid w:val="00786715"/>
    <w:rsid w:val="007874D3"/>
    <w:rsid w:val="00787F08"/>
    <w:rsid w:val="007919A4"/>
    <w:rsid w:val="00791B70"/>
    <w:rsid w:val="0079240F"/>
    <w:rsid w:val="00792BA9"/>
    <w:rsid w:val="0079333E"/>
    <w:rsid w:val="00794226"/>
    <w:rsid w:val="007949E4"/>
    <w:rsid w:val="00794D6F"/>
    <w:rsid w:val="00795721"/>
    <w:rsid w:val="0079640A"/>
    <w:rsid w:val="00797767"/>
    <w:rsid w:val="007979B1"/>
    <w:rsid w:val="00797A7A"/>
    <w:rsid w:val="007A20C7"/>
    <w:rsid w:val="007A3784"/>
    <w:rsid w:val="007A5432"/>
    <w:rsid w:val="007A5B05"/>
    <w:rsid w:val="007A5F58"/>
    <w:rsid w:val="007B0E20"/>
    <w:rsid w:val="007B1ABA"/>
    <w:rsid w:val="007B4B67"/>
    <w:rsid w:val="007B54C1"/>
    <w:rsid w:val="007B749A"/>
    <w:rsid w:val="007C0884"/>
    <w:rsid w:val="007C1A33"/>
    <w:rsid w:val="007C1F29"/>
    <w:rsid w:val="007C7965"/>
    <w:rsid w:val="007D1313"/>
    <w:rsid w:val="007D3168"/>
    <w:rsid w:val="007D370D"/>
    <w:rsid w:val="007D4C12"/>
    <w:rsid w:val="007D6B45"/>
    <w:rsid w:val="007D6F01"/>
    <w:rsid w:val="007D6F9E"/>
    <w:rsid w:val="007D7F6F"/>
    <w:rsid w:val="007E0D46"/>
    <w:rsid w:val="007E1B9F"/>
    <w:rsid w:val="007E2B60"/>
    <w:rsid w:val="007E3069"/>
    <w:rsid w:val="007E3612"/>
    <w:rsid w:val="007E38A2"/>
    <w:rsid w:val="007E5BFD"/>
    <w:rsid w:val="007E6DF5"/>
    <w:rsid w:val="007E74EE"/>
    <w:rsid w:val="007E77DC"/>
    <w:rsid w:val="007F0D7C"/>
    <w:rsid w:val="007F2596"/>
    <w:rsid w:val="007F34DE"/>
    <w:rsid w:val="007F4B20"/>
    <w:rsid w:val="007F4EAB"/>
    <w:rsid w:val="007F6C26"/>
    <w:rsid w:val="007F70F7"/>
    <w:rsid w:val="007F7151"/>
    <w:rsid w:val="00800544"/>
    <w:rsid w:val="00803145"/>
    <w:rsid w:val="008045CF"/>
    <w:rsid w:val="0080699E"/>
    <w:rsid w:val="00807061"/>
    <w:rsid w:val="0080778C"/>
    <w:rsid w:val="008119FD"/>
    <w:rsid w:val="00813182"/>
    <w:rsid w:val="00815EAF"/>
    <w:rsid w:val="00816DCE"/>
    <w:rsid w:val="008219FB"/>
    <w:rsid w:val="00821AE9"/>
    <w:rsid w:val="00822A73"/>
    <w:rsid w:val="00822E69"/>
    <w:rsid w:val="0082407D"/>
    <w:rsid w:val="008255AE"/>
    <w:rsid w:val="0082613D"/>
    <w:rsid w:val="00826C6B"/>
    <w:rsid w:val="00826E4A"/>
    <w:rsid w:val="00827033"/>
    <w:rsid w:val="00832D19"/>
    <w:rsid w:val="00833180"/>
    <w:rsid w:val="0083496F"/>
    <w:rsid w:val="00834F09"/>
    <w:rsid w:val="00835A53"/>
    <w:rsid w:val="00835B61"/>
    <w:rsid w:val="008369A5"/>
    <w:rsid w:val="00836D84"/>
    <w:rsid w:val="00836EE1"/>
    <w:rsid w:val="00844040"/>
    <w:rsid w:val="00847353"/>
    <w:rsid w:val="00850286"/>
    <w:rsid w:val="008526EB"/>
    <w:rsid w:val="00853558"/>
    <w:rsid w:val="00853D37"/>
    <w:rsid w:val="00855180"/>
    <w:rsid w:val="00855844"/>
    <w:rsid w:val="00857978"/>
    <w:rsid w:val="00860F98"/>
    <w:rsid w:val="00862905"/>
    <w:rsid w:val="00862DCF"/>
    <w:rsid w:val="00863796"/>
    <w:rsid w:val="00863FDF"/>
    <w:rsid w:val="00866DFE"/>
    <w:rsid w:val="008674B7"/>
    <w:rsid w:val="008730AA"/>
    <w:rsid w:val="008739AF"/>
    <w:rsid w:val="00875559"/>
    <w:rsid w:val="00875CC6"/>
    <w:rsid w:val="00876C2E"/>
    <w:rsid w:val="00877EF7"/>
    <w:rsid w:val="00884F9A"/>
    <w:rsid w:val="00885647"/>
    <w:rsid w:val="00887C42"/>
    <w:rsid w:val="00887E41"/>
    <w:rsid w:val="00892F10"/>
    <w:rsid w:val="00893251"/>
    <w:rsid w:val="00895345"/>
    <w:rsid w:val="00895E21"/>
    <w:rsid w:val="00895FF8"/>
    <w:rsid w:val="00896045"/>
    <w:rsid w:val="00896F84"/>
    <w:rsid w:val="008A00FA"/>
    <w:rsid w:val="008A0867"/>
    <w:rsid w:val="008A1596"/>
    <w:rsid w:val="008A1DCE"/>
    <w:rsid w:val="008A4C03"/>
    <w:rsid w:val="008A5F9F"/>
    <w:rsid w:val="008A6D50"/>
    <w:rsid w:val="008B6CF9"/>
    <w:rsid w:val="008B7580"/>
    <w:rsid w:val="008C0053"/>
    <w:rsid w:val="008C154D"/>
    <w:rsid w:val="008C1C4F"/>
    <w:rsid w:val="008C3E44"/>
    <w:rsid w:val="008C3EBD"/>
    <w:rsid w:val="008C6BAB"/>
    <w:rsid w:val="008C7878"/>
    <w:rsid w:val="008C7B7C"/>
    <w:rsid w:val="008D008D"/>
    <w:rsid w:val="008D0261"/>
    <w:rsid w:val="008D0F88"/>
    <w:rsid w:val="008D55BF"/>
    <w:rsid w:val="008D5B0C"/>
    <w:rsid w:val="008D5B89"/>
    <w:rsid w:val="008D69FE"/>
    <w:rsid w:val="008D723D"/>
    <w:rsid w:val="008E0B43"/>
    <w:rsid w:val="008E1BF4"/>
    <w:rsid w:val="008E1E5E"/>
    <w:rsid w:val="008E2928"/>
    <w:rsid w:val="008E3AB3"/>
    <w:rsid w:val="008E4099"/>
    <w:rsid w:val="008E4662"/>
    <w:rsid w:val="008E533F"/>
    <w:rsid w:val="008F75A4"/>
    <w:rsid w:val="008F799B"/>
    <w:rsid w:val="00900E77"/>
    <w:rsid w:val="009012BD"/>
    <w:rsid w:val="00901960"/>
    <w:rsid w:val="00902C88"/>
    <w:rsid w:val="00902CFE"/>
    <w:rsid w:val="00903984"/>
    <w:rsid w:val="00904E54"/>
    <w:rsid w:val="0090645E"/>
    <w:rsid w:val="00906907"/>
    <w:rsid w:val="00906AC3"/>
    <w:rsid w:val="00907608"/>
    <w:rsid w:val="00907E38"/>
    <w:rsid w:val="00912DBB"/>
    <w:rsid w:val="00914F15"/>
    <w:rsid w:val="00914FCE"/>
    <w:rsid w:val="0092022B"/>
    <w:rsid w:val="00920E61"/>
    <w:rsid w:val="009212CF"/>
    <w:rsid w:val="00921693"/>
    <w:rsid w:val="00921DDE"/>
    <w:rsid w:val="00923433"/>
    <w:rsid w:val="0092521C"/>
    <w:rsid w:val="00925771"/>
    <w:rsid w:val="00925853"/>
    <w:rsid w:val="009262F6"/>
    <w:rsid w:val="009278AC"/>
    <w:rsid w:val="0092796B"/>
    <w:rsid w:val="00927E03"/>
    <w:rsid w:val="0093059A"/>
    <w:rsid w:val="00930891"/>
    <w:rsid w:val="009316B4"/>
    <w:rsid w:val="00931FE0"/>
    <w:rsid w:val="00933BED"/>
    <w:rsid w:val="00935610"/>
    <w:rsid w:val="0093564E"/>
    <w:rsid w:val="0093775F"/>
    <w:rsid w:val="009400F6"/>
    <w:rsid w:val="009407BD"/>
    <w:rsid w:val="009431B9"/>
    <w:rsid w:val="00943B24"/>
    <w:rsid w:val="009453AF"/>
    <w:rsid w:val="009473FC"/>
    <w:rsid w:val="009477E9"/>
    <w:rsid w:val="00947AE7"/>
    <w:rsid w:val="00950604"/>
    <w:rsid w:val="009507C0"/>
    <w:rsid w:val="009510B3"/>
    <w:rsid w:val="00951DA6"/>
    <w:rsid w:val="00952495"/>
    <w:rsid w:val="00952B8D"/>
    <w:rsid w:val="009533A6"/>
    <w:rsid w:val="00953B5A"/>
    <w:rsid w:val="00953CA1"/>
    <w:rsid w:val="0095417C"/>
    <w:rsid w:val="0096088D"/>
    <w:rsid w:val="009632A6"/>
    <w:rsid w:val="00963FF5"/>
    <w:rsid w:val="00970AED"/>
    <w:rsid w:val="00972136"/>
    <w:rsid w:val="00973163"/>
    <w:rsid w:val="00976408"/>
    <w:rsid w:val="00980D6E"/>
    <w:rsid w:val="0098107F"/>
    <w:rsid w:val="00981BD4"/>
    <w:rsid w:val="0098256F"/>
    <w:rsid w:val="00982C6F"/>
    <w:rsid w:val="0098392A"/>
    <w:rsid w:val="00983C22"/>
    <w:rsid w:val="009846A0"/>
    <w:rsid w:val="0098587C"/>
    <w:rsid w:val="00986592"/>
    <w:rsid w:val="009866C8"/>
    <w:rsid w:val="00987EAA"/>
    <w:rsid w:val="009905EF"/>
    <w:rsid w:val="009909D9"/>
    <w:rsid w:val="00991710"/>
    <w:rsid w:val="009925DC"/>
    <w:rsid w:val="0099430F"/>
    <w:rsid w:val="009945F8"/>
    <w:rsid w:val="00994734"/>
    <w:rsid w:val="00994AF9"/>
    <w:rsid w:val="009953EA"/>
    <w:rsid w:val="00995810"/>
    <w:rsid w:val="00995822"/>
    <w:rsid w:val="00996EC1"/>
    <w:rsid w:val="009A1617"/>
    <w:rsid w:val="009A20CB"/>
    <w:rsid w:val="009A2547"/>
    <w:rsid w:val="009A30C7"/>
    <w:rsid w:val="009A3598"/>
    <w:rsid w:val="009A37F6"/>
    <w:rsid w:val="009A3C0E"/>
    <w:rsid w:val="009A43C2"/>
    <w:rsid w:val="009A4893"/>
    <w:rsid w:val="009A6027"/>
    <w:rsid w:val="009A6ECC"/>
    <w:rsid w:val="009A7449"/>
    <w:rsid w:val="009A74E1"/>
    <w:rsid w:val="009B24AD"/>
    <w:rsid w:val="009B398F"/>
    <w:rsid w:val="009B513F"/>
    <w:rsid w:val="009B6150"/>
    <w:rsid w:val="009B630E"/>
    <w:rsid w:val="009B6538"/>
    <w:rsid w:val="009C0FC3"/>
    <w:rsid w:val="009C61E8"/>
    <w:rsid w:val="009C6846"/>
    <w:rsid w:val="009C6E55"/>
    <w:rsid w:val="009C7738"/>
    <w:rsid w:val="009C7D47"/>
    <w:rsid w:val="009D08E2"/>
    <w:rsid w:val="009D3DBF"/>
    <w:rsid w:val="009D4256"/>
    <w:rsid w:val="009D4710"/>
    <w:rsid w:val="009D4F00"/>
    <w:rsid w:val="009D50BA"/>
    <w:rsid w:val="009D58F3"/>
    <w:rsid w:val="009D6BAB"/>
    <w:rsid w:val="009D6D03"/>
    <w:rsid w:val="009D7F8F"/>
    <w:rsid w:val="009E1B06"/>
    <w:rsid w:val="009E26E4"/>
    <w:rsid w:val="009E45EF"/>
    <w:rsid w:val="009E50F4"/>
    <w:rsid w:val="009E6B74"/>
    <w:rsid w:val="009E6F4D"/>
    <w:rsid w:val="009F07F9"/>
    <w:rsid w:val="009F1088"/>
    <w:rsid w:val="009F137A"/>
    <w:rsid w:val="009F18C8"/>
    <w:rsid w:val="009F2210"/>
    <w:rsid w:val="009F25CD"/>
    <w:rsid w:val="009F36C7"/>
    <w:rsid w:val="009F5496"/>
    <w:rsid w:val="009F5C57"/>
    <w:rsid w:val="00A0035A"/>
    <w:rsid w:val="00A00F50"/>
    <w:rsid w:val="00A018AA"/>
    <w:rsid w:val="00A0261B"/>
    <w:rsid w:val="00A03575"/>
    <w:rsid w:val="00A035BE"/>
    <w:rsid w:val="00A03F00"/>
    <w:rsid w:val="00A059EC"/>
    <w:rsid w:val="00A0685E"/>
    <w:rsid w:val="00A1037C"/>
    <w:rsid w:val="00A10582"/>
    <w:rsid w:val="00A10A08"/>
    <w:rsid w:val="00A117A1"/>
    <w:rsid w:val="00A14E5B"/>
    <w:rsid w:val="00A174A7"/>
    <w:rsid w:val="00A17DFB"/>
    <w:rsid w:val="00A20373"/>
    <w:rsid w:val="00A20D04"/>
    <w:rsid w:val="00A227C6"/>
    <w:rsid w:val="00A25222"/>
    <w:rsid w:val="00A257B1"/>
    <w:rsid w:val="00A25830"/>
    <w:rsid w:val="00A26DB4"/>
    <w:rsid w:val="00A27158"/>
    <w:rsid w:val="00A27DE4"/>
    <w:rsid w:val="00A3157F"/>
    <w:rsid w:val="00A317B1"/>
    <w:rsid w:val="00A31C03"/>
    <w:rsid w:val="00A32B31"/>
    <w:rsid w:val="00A33B43"/>
    <w:rsid w:val="00A33C05"/>
    <w:rsid w:val="00A33DDF"/>
    <w:rsid w:val="00A33F50"/>
    <w:rsid w:val="00A34461"/>
    <w:rsid w:val="00A35BEC"/>
    <w:rsid w:val="00A35D7E"/>
    <w:rsid w:val="00A3670A"/>
    <w:rsid w:val="00A377C1"/>
    <w:rsid w:val="00A37A9F"/>
    <w:rsid w:val="00A37D14"/>
    <w:rsid w:val="00A4021B"/>
    <w:rsid w:val="00A42827"/>
    <w:rsid w:val="00A451BA"/>
    <w:rsid w:val="00A463D4"/>
    <w:rsid w:val="00A47568"/>
    <w:rsid w:val="00A500FE"/>
    <w:rsid w:val="00A50A05"/>
    <w:rsid w:val="00A5144B"/>
    <w:rsid w:val="00A55D29"/>
    <w:rsid w:val="00A56332"/>
    <w:rsid w:val="00A566A9"/>
    <w:rsid w:val="00A57D72"/>
    <w:rsid w:val="00A57F7E"/>
    <w:rsid w:val="00A60CCE"/>
    <w:rsid w:val="00A61F28"/>
    <w:rsid w:val="00A62240"/>
    <w:rsid w:val="00A638C2"/>
    <w:rsid w:val="00A638C3"/>
    <w:rsid w:val="00A736D8"/>
    <w:rsid w:val="00A74460"/>
    <w:rsid w:val="00A74D96"/>
    <w:rsid w:val="00A75412"/>
    <w:rsid w:val="00A754D8"/>
    <w:rsid w:val="00A760D9"/>
    <w:rsid w:val="00A773A8"/>
    <w:rsid w:val="00A81BCC"/>
    <w:rsid w:val="00A82663"/>
    <w:rsid w:val="00A83207"/>
    <w:rsid w:val="00A83E92"/>
    <w:rsid w:val="00A84824"/>
    <w:rsid w:val="00A85725"/>
    <w:rsid w:val="00A85A47"/>
    <w:rsid w:val="00A868E5"/>
    <w:rsid w:val="00A87C14"/>
    <w:rsid w:val="00A903FA"/>
    <w:rsid w:val="00A90BBC"/>
    <w:rsid w:val="00A914F8"/>
    <w:rsid w:val="00A91972"/>
    <w:rsid w:val="00A9289C"/>
    <w:rsid w:val="00A937F5"/>
    <w:rsid w:val="00A944CD"/>
    <w:rsid w:val="00A94AD4"/>
    <w:rsid w:val="00A97656"/>
    <w:rsid w:val="00AA108C"/>
    <w:rsid w:val="00AA1A93"/>
    <w:rsid w:val="00AA3E43"/>
    <w:rsid w:val="00AA4819"/>
    <w:rsid w:val="00AA52D2"/>
    <w:rsid w:val="00AA56BF"/>
    <w:rsid w:val="00AA6851"/>
    <w:rsid w:val="00AB122A"/>
    <w:rsid w:val="00AB2BFA"/>
    <w:rsid w:val="00AB5278"/>
    <w:rsid w:val="00AB60F4"/>
    <w:rsid w:val="00AB7534"/>
    <w:rsid w:val="00AB77E5"/>
    <w:rsid w:val="00AB78A7"/>
    <w:rsid w:val="00AB7930"/>
    <w:rsid w:val="00AC33B4"/>
    <w:rsid w:val="00AC34A4"/>
    <w:rsid w:val="00AC50EC"/>
    <w:rsid w:val="00AC5A8A"/>
    <w:rsid w:val="00AC5DE1"/>
    <w:rsid w:val="00AD0715"/>
    <w:rsid w:val="00AD0FF3"/>
    <w:rsid w:val="00AD1F93"/>
    <w:rsid w:val="00AD312E"/>
    <w:rsid w:val="00AD3A17"/>
    <w:rsid w:val="00AD3C8F"/>
    <w:rsid w:val="00AD3E83"/>
    <w:rsid w:val="00AD447B"/>
    <w:rsid w:val="00AD4B06"/>
    <w:rsid w:val="00AD58AA"/>
    <w:rsid w:val="00AD77BF"/>
    <w:rsid w:val="00AD7F10"/>
    <w:rsid w:val="00AE19F7"/>
    <w:rsid w:val="00AE2BB8"/>
    <w:rsid w:val="00AE4E4F"/>
    <w:rsid w:val="00AF2401"/>
    <w:rsid w:val="00AF25E9"/>
    <w:rsid w:val="00AF272B"/>
    <w:rsid w:val="00AF3685"/>
    <w:rsid w:val="00AF3901"/>
    <w:rsid w:val="00AF46C3"/>
    <w:rsid w:val="00AF7453"/>
    <w:rsid w:val="00AF7564"/>
    <w:rsid w:val="00AF7B6D"/>
    <w:rsid w:val="00B02568"/>
    <w:rsid w:val="00B076B7"/>
    <w:rsid w:val="00B11A7C"/>
    <w:rsid w:val="00B12BDC"/>
    <w:rsid w:val="00B1465C"/>
    <w:rsid w:val="00B17E29"/>
    <w:rsid w:val="00B202AE"/>
    <w:rsid w:val="00B208D9"/>
    <w:rsid w:val="00B20E85"/>
    <w:rsid w:val="00B21E5A"/>
    <w:rsid w:val="00B24C98"/>
    <w:rsid w:val="00B24F1B"/>
    <w:rsid w:val="00B271C8"/>
    <w:rsid w:val="00B2790B"/>
    <w:rsid w:val="00B30189"/>
    <w:rsid w:val="00B30377"/>
    <w:rsid w:val="00B32CEF"/>
    <w:rsid w:val="00B336DF"/>
    <w:rsid w:val="00B353D6"/>
    <w:rsid w:val="00B4055A"/>
    <w:rsid w:val="00B4190D"/>
    <w:rsid w:val="00B45940"/>
    <w:rsid w:val="00B4679B"/>
    <w:rsid w:val="00B47F65"/>
    <w:rsid w:val="00B500EF"/>
    <w:rsid w:val="00B53AAA"/>
    <w:rsid w:val="00B5427D"/>
    <w:rsid w:val="00B55574"/>
    <w:rsid w:val="00B555FC"/>
    <w:rsid w:val="00B565A1"/>
    <w:rsid w:val="00B63237"/>
    <w:rsid w:val="00B634CF"/>
    <w:rsid w:val="00B642D0"/>
    <w:rsid w:val="00B64655"/>
    <w:rsid w:val="00B656B4"/>
    <w:rsid w:val="00B7065A"/>
    <w:rsid w:val="00B717D6"/>
    <w:rsid w:val="00B7257B"/>
    <w:rsid w:val="00B7368F"/>
    <w:rsid w:val="00B738EB"/>
    <w:rsid w:val="00B73CA5"/>
    <w:rsid w:val="00B77221"/>
    <w:rsid w:val="00B7794A"/>
    <w:rsid w:val="00B77AAB"/>
    <w:rsid w:val="00B77D34"/>
    <w:rsid w:val="00B809F4"/>
    <w:rsid w:val="00B81199"/>
    <w:rsid w:val="00B822B4"/>
    <w:rsid w:val="00B8270E"/>
    <w:rsid w:val="00B8503F"/>
    <w:rsid w:val="00B85627"/>
    <w:rsid w:val="00B87BDD"/>
    <w:rsid w:val="00B9204B"/>
    <w:rsid w:val="00B926BE"/>
    <w:rsid w:val="00B92BF1"/>
    <w:rsid w:val="00B93897"/>
    <w:rsid w:val="00B93B94"/>
    <w:rsid w:val="00B93D12"/>
    <w:rsid w:val="00B9463B"/>
    <w:rsid w:val="00B9522F"/>
    <w:rsid w:val="00B95A6D"/>
    <w:rsid w:val="00B96C9D"/>
    <w:rsid w:val="00B97007"/>
    <w:rsid w:val="00B9767C"/>
    <w:rsid w:val="00B9791F"/>
    <w:rsid w:val="00BA05AE"/>
    <w:rsid w:val="00BA292C"/>
    <w:rsid w:val="00BA3BDE"/>
    <w:rsid w:val="00BA4C2B"/>
    <w:rsid w:val="00BA5874"/>
    <w:rsid w:val="00BA591A"/>
    <w:rsid w:val="00BA6CC8"/>
    <w:rsid w:val="00BA7377"/>
    <w:rsid w:val="00BA7DD1"/>
    <w:rsid w:val="00BB0129"/>
    <w:rsid w:val="00BB0307"/>
    <w:rsid w:val="00BB2BC9"/>
    <w:rsid w:val="00BB2D18"/>
    <w:rsid w:val="00BB3E1E"/>
    <w:rsid w:val="00BB6F30"/>
    <w:rsid w:val="00BC0D44"/>
    <w:rsid w:val="00BC0F19"/>
    <w:rsid w:val="00BC10AB"/>
    <w:rsid w:val="00BC1229"/>
    <w:rsid w:val="00BC29C9"/>
    <w:rsid w:val="00BC2AC0"/>
    <w:rsid w:val="00BC4F7E"/>
    <w:rsid w:val="00BC5C8E"/>
    <w:rsid w:val="00BC698C"/>
    <w:rsid w:val="00BC7710"/>
    <w:rsid w:val="00BD08D7"/>
    <w:rsid w:val="00BD227A"/>
    <w:rsid w:val="00BD315C"/>
    <w:rsid w:val="00BD644A"/>
    <w:rsid w:val="00BE1028"/>
    <w:rsid w:val="00BE137C"/>
    <w:rsid w:val="00BE1410"/>
    <w:rsid w:val="00BE20FC"/>
    <w:rsid w:val="00BE3C96"/>
    <w:rsid w:val="00BE412A"/>
    <w:rsid w:val="00BE52C1"/>
    <w:rsid w:val="00BE568A"/>
    <w:rsid w:val="00BE6455"/>
    <w:rsid w:val="00BE78DA"/>
    <w:rsid w:val="00BE7BBA"/>
    <w:rsid w:val="00BF1C4E"/>
    <w:rsid w:val="00BF49F0"/>
    <w:rsid w:val="00BF49FB"/>
    <w:rsid w:val="00BF53C7"/>
    <w:rsid w:val="00BF6C00"/>
    <w:rsid w:val="00BF6C28"/>
    <w:rsid w:val="00BF75A3"/>
    <w:rsid w:val="00C03120"/>
    <w:rsid w:val="00C03D38"/>
    <w:rsid w:val="00C10D48"/>
    <w:rsid w:val="00C120D2"/>
    <w:rsid w:val="00C12F08"/>
    <w:rsid w:val="00C14D55"/>
    <w:rsid w:val="00C15E67"/>
    <w:rsid w:val="00C1773A"/>
    <w:rsid w:val="00C204D3"/>
    <w:rsid w:val="00C206F8"/>
    <w:rsid w:val="00C20B86"/>
    <w:rsid w:val="00C21523"/>
    <w:rsid w:val="00C21DA3"/>
    <w:rsid w:val="00C2212B"/>
    <w:rsid w:val="00C23B86"/>
    <w:rsid w:val="00C243A1"/>
    <w:rsid w:val="00C24D64"/>
    <w:rsid w:val="00C250EF"/>
    <w:rsid w:val="00C2726A"/>
    <w:rsid w:val="00C2765F"/>
    <w:rsid w:val="00C3218E"/>
    <w:rsid w:val="00C32FE7"/>
    <w:rsid w:val="00C34C62"/>
    <w:rsid w:val="00C35D54"/>
    <w:rsid w:val="00C416C8"/>
    <w:rsid w:val="00C440FA"/>
    <w:rsid w:val="00C45C0C"/>
    <w:rsid w:val="00C47CF3"/>
    <w:rsid w:val="00C50051"/>
    <w:rsid w:val="00C5034A"/>
    <w:rsid w:val="00C51FDF"/>
    <w:rsid w:val="00C52302"/>
    <w:rsid w:val="00C535B7"/>
    <w:rsid w:val="00C57DBD"/>
    <w:rsid w:val="00C60360"/>
    <w:rsid w:val="00C61518"/>
    <w:rsid w:val="00C61FD4"/>
    <w:rsid w:val="00C623D9"/>
    <w:rsid w:val="00C63D7D"/>
    <w:rsid w:val="00C6461A"/>
    <w:rsid w:val="00C649CF"/>
    <w:rsid w:val="00C6703A"/>
    <w:rsid w:val="00C702D4"/>
    <w:rsid w:val="00C7076A"/>
    <w:rsid w:val="00C70FF5"/>
    <w:rsid w:val="00C71306"/>
    <w:rsid w:val="00C71489"/>
    <w:rsid w:val="00C72B16"/>
    <w:rsid w:val="00C73E9C"/>
    <w:rsid w:val="00C818CA"/>
    <w:rsid w:val="00C828D6"/>
    <w:rsid w:val="00C84349"/>
    <w:rsid w:val="00C849AA"/>
    <w:rsid w:val="00C851EE"/>
    <w:rsid w:val="00C85445"/>
    <w:rsid w:val="00C867F4"/>
    <w:rsid w:val="00C872B8"/>
    <w:rsid w:val="00C911C1"/>
    <w:rsid w:val="00C92514"/>
    <w:rsid w:val="00C9295F"/>
    <w:rsid w:val="00C949AE"/>
    <w:rsid w:val="00C94F77"/>
    <w:rsid w:val="00CA3305"/>
    <w:rsid w:val="00CA379F"/>
    <w:rsid w:val="00CA730C"/>
    <w:rsid w:val="00CB4252"/>
    <w:rsid w:val="00CB49FA"/>
    <w:rsid w:val="00CB6018"/>
    <w:rsid w:val="00CB7867"/>
    <w:rsid w:val="00CC5790"/>
    <w:rsid w:val="00CC750F"/>
    <w:rsid w:val="00CC798F"/>
    <w:rsid w:val="00CD09F9"/>
    <w:rsid w:val="00CD1434"/>
    <w:rsid w:val="00CD1C60"/>
    <w:rsid w:val="00CD34AB"/>
    <w:rsid w:val="00CD3E57"/>
    <w:rsid w:val="00CE26D9"/>
    <w:rsid w:val="00CE5522"/>
    <w:rsid w:val="00CE572F"/>
    <w:rsid w:val="00CE6647"/>
    <w:rsid w:val="00CE67F0"/>
    <w:rsid w:val="00CE69FD"/>
    <w:rsid w:val="00CE6D3C"/>
    <w:rsid w:val="00CE74D2"/>
    <w:rsid w:val="00CF0397"/>
    <w:rsid w:val="00CF1B45"/>
    <w:rsid w:val="00CF1D5C"/>
    <w:rsid w:val="00CF37CB"/>
    <w:rsid w:val="00CF441E"/>
    <w:rsid w:val="00CF45E4"/>
    <w:rsid w:val="00CF54CB"/>
    <w:rsid w:val="00CF73DB"/>
    <w:rsid w:val="00CF7BA5"/>
    <w:rsid w:val="00D0394E"/>
    <w:rsid w:val="00D03F4C"/>
    <w:rsid w:val="00D052DC"/>
    <w:rsid w:val="00D06C2B"/>
    <w:rsid w:val="00D06D51"/>
    <w:rsid w:val="00D07599"/>
    <w:rsid w:val="00D105AA"/>
    <w:rsid w:val="00D136A5"/>
    <w:rsid w:val="00D13EC6"/>
    <w:rsid w:val="00D142E5"/>
    <w:rsid w:val="00D146F2"/>
    <w:rsid w:val="00D2161C"/>
    <w:rsid w:val="00D21ABA"/>
    <w:rsid w:val="00D21E83"/>
    <w:rsid w:val="00D221CE"/>
    <w:rsid w:val="00D230F9"/>
    <w:rsid w:val="00D24A2B"/>
    <w:rsid w:val="00D26FB0"/>
    <w:rsid w:val="00D30F59"/>
    <w:rsid w:val="00D313EB"/>
    <w:rsid w:val="00D3142A"/>
    <w:rsid w:val="00D31C73"/>
    <w:rsid w:val="00D32F8F"/>
    <w:rsid w:val="00D33A53"/>
    <w:rsid w:val="00D35A49"/>
    <w:rsid w:val="00D362CE"/>
    <w:rsid w:val="00D36883"/>
    <w:rsid w:val="00D417C3"/>
    <w:rsid w:val="00D43ED5"/>
    <w:rsid w:val="00D4458B"/>
    <w:rsid w:val="00D45E09"/>
    <w:rsid w:val="00D46EE3"/>
    <w:rsid w:val="00D47269"/>
    <w:rsid w:val="00D47FD7"/>
    <w:rsid w:val="00D518FA"/>
    <w:rsid w:val="00D54290"/>
    <w:rsid w:val="00D57182"/>
    <w:rsid w:val="00D60D4B"/>
    <w:rsid w:val="00D6222A"/>
    <w:rsid w:val="00D62822"/>
    <w:rsid w:val="00D63A30"/>
    <w:rsid w:val="00D64BDD"/>
    <w:rsid w:val="00D656B9"/>
    <w:rsid w:val="00D6702D"/>
    <w:rsid w:val="00D739EB"/>
    <w:rsid w:val="00D75777"/>
    <w:rsid w:val="00D75DA5"/>
    <w:rsid w:val="00D7739F"/>
    <w:rsid w:val="00D80457"/>
    <w:rsid w:val="00D81161"/>
    <w:rsid w:val="00D817C4"/>
    <w:rsid w:val="00D84713"/>
    <w:rsid w:val="00D85D6D"/>
    <w:rsid w:val="00D87218"/>
    <w:rsid w:val="00D87D5D"/>
    <w:rsid w:val="00D903EA"/>
    <w:rsid w:val="00D91852"/>
    <w:rsid w:val="00D932F8"/>
    <w:rsid w:val="00D94E0E"/>
    <w:rsid w:val="00D95A75"/>
    <w:rsid w:val="00D95E2B"/>
    <w:rsid w:val="00D96270"/>
    <w:rsid w:val="00D96769"/>
    <w:rsid w:val="00D96F8A"/>
    <w:rsid w:val="00D972AC"/>
    <w:rsid w:val="00D9784B"/>
    <w:rsid w:val="00DA14FC"/>
    <w:rsid w:val="00DA2B9B"/>
    <w:rsid w:val="00DA427C"/>
    <w:rsid w:val="00DA672F"/>
    <w:rsid w:val="00DA6D1B"/>
    <w:rsid w:val="00DA6FD1"/>
    <w:rsid w:val="00DB0F7D"/>
    <w:rsid w:val="00DB2E50"/>
    <w:rsid w:val="00DB3035"/>
    <w:rsid w:val="00DB3743"/>
    <w:rsid w:val="00DB5BFB"/>
    <w:rsid w:val="00DB68A8"/>
    <w:rsid w:val="00DC1E44"/>
    <w:rsid w:val="00DC4600"/>
    <w:rsid w:val="00DC4854"/>
    <w:rsid w:val="00DC52F9"/>
    <w:rsid w:val="00DC7D97"/>
    <w:rsid w:val="00DD0277"/>
    <w:rsid w:val="00DD2E96"/>
    <w:rsid w:val="00DD4678"/>
    <w:rsid w:val="00DD4E2E"/>
    <w:rsid w:val="00DD5D39"/>
    <w:rsid w:val="00DD624D"/>
    <w:rsid w:val="00DD6F1F"/>
    <w:rsid w:val="00DD7516"/>
    <w:rsid w:val="00DD7A1C"/>
    <w:rsid w:val="00DD7B0B"/>
    <w:rsid w:val="00DE0D91"/>
    <w:rsid w:val="00DE104E"/>
    <w:rsid w:val="00DE2001"/>
    <w:rsid w:val="00DE28EA"/>
    <w:rsid w:val="00DE2A47"/>
    <w:rsid w:val="00DE554C"/>
    <w:rsid w:val="00DE71B4"/>
    <w:rsid w:val="00DE723B"/>
    <w:rsid w:val="00DF015F"/>
    <w:rsid w:val="00DF0D27"/>
    <w:rsid w:val="00DF0D4C"/>
    <w:rsid w:val="00DF13D5"/>
    <w:rsid w:val="00DF2504"/>
    <w:rsid w:val="00DF338A"/>
    <w:rsid w:val="00DF5176"/>
    <w:rsid w:val="00DF5509"/>
    <w:rsid w:val="00DF5756"/>
    <w:rsid w:val="00DF7805"/>
    <w:rsid w:val="00E0014B"/>
    <w:rsid w:val="00E00635"/>
    <w:rsid w:val="00E01FE6"/>
    <w:rsid w:val="00E027C2"/>
    <w:rsid w:val="00E036CD"/>
    <w:rsid w:val="00E03D26"/>
    <w:rsid w:val="00E04574"/>
    <w:rsid w:val="00E048D8"/>
    <w:rsid w:val="00E05BB2"/>
    <w:rsid w:val="00E0768B"/>
    <w:rsid w:val="00E07952"/>
    <w:rsid w:val="00E1170E"/>
    <w:rsid w:val="00E13460"/>
    <w:rsid w:val="00E16B2E"/>
    <w:rsid w:val="00E20AA6"/>
    <w:rsid w:val="00E20CF9"/>
    <w:rsid w:val="00E21F85"/>
    <w:rsid w:val="00E2276D"/>
    <w:rsid w:val="00E279A0"/>
    <w:rsid w:val="00E27FBB"/>
    <w:rsid w:val="00E305C9"/>
    <w:rsid w:val="00E3710A"/>
    <w:rsid w:val="00E37337"/>
    <w:rsid w:val="00E401B8"/>
    <w:rsid w:val="00E40968"/>
    <w:rsid w:val="00E44A1F"/>
    <w:rsid w:val="00E44C3C"/>
    <w:rsid w:val="00E45177"/>
    <w:rsid w:val="00E464AB"/>
    <w:rsid w:val="00E46796"/>
    <w:rsid w:val="00E47C47"/>
    <w:rsid w:val="00E509B9"/>
    <w:rsid w:val="00E523CE"/>
    <w:rsid w:val="00E560B7"/>
    <w:rsid w:val="00E5645D"/>
    <w:rsid w:val="00E57C76"/>
    <w:rsid w:val="00E57F22"/>
    <w:rsid w:val="00E6051D"/>
    <w:rsid w:val="00E60945"/>
    <w:rsid w:val="00E609BE"/>
    <w:rsid w:val="00E60B08"/>
    <w:rsid w:val="00E615FD"/>
    <w:rsid w:val="00E61805"/>
    <w:rsid w:val="00E62327"/>
    <w:rsid w:val="00E64CD5"/>
    <w:rsid w:val="00E65E7E"/>
    <w:rsid w:val="00E667F5"/>
    <w:rsid w:val="00E673C4"/>
    <w:rsid w:val="00E7037A"/>
    <w:rsid w:val="00E70942"/>
    <w:rsid w:val="00E70D36"/>
    <w:rsid w:val="00E714FF"/>
    <w:rsid w:val="00E71D6A"/>
    <w:rsid w:val="00E724E8"/>
    <w:rsid w:val="00E76250"/>
    <w:rsid w:val="00E775B1"/>
    <w:rsid w:val="00E77809"/>
    <w:rsid w:val="00E77FB9"/>
    <w:rsid w:val="00E807CA"/>
    <w:rsid w:val="00E80B40"/>
    <w:rsid w:val="00E81C8A"/>
    <w:rsid w:val="00E81F32"/>
    <w:rsid w:val="00E8233E"/>
    <w:rsid w:val="00E83E36"/>
    <w:rsid w:val="00E846C5"/>
    <w:rsid w:val="00E84A53"/>
    <w:rsid w:val="00E85315"/>
    <w:rsid w:val="00E8654F"/>
    <w:rsid w:val="00E875E4"/>
    <w:rsid w:val="00E87856"/>
    <w:rsid w:val="00E91214"/>
    <w:rsid w:val="00E94105"/>
    <w:rsid w:val="00E94D10"/>
    <w:rsid w:val="00E94DE7"/>
    <w:rsid w:val="00E95B76"/>
    <w:rsid w:val="00E95DEB"/>
    <w:rsid w:val="00E960CB"/>
    <w:rsid w:val="00E96BFB"/>
    <w:rsid w:val="00EA0AB2"/>
    <w:rsid w:val="00EA0D70"/>
    <w:rsid w:val="00EA0FB3"/>
    <w:rsid w:val="00EA2F11"/>
    <w:rsid w:val="00EA428A"/>
    <w:rsid w:val="00EA453F"/>
    <w:rsid w:val="00EA4AB9"/>
    <w:rsid w:val="00EB0243"/>
    <w:rsid w:val="00EB1B46"/>
    <w:rsid w:val="00EB1B98"/>
    <w:rsid w:val="00EB4E00"/>
    <w:rsid w:val="00EB5BB3"/>
    <w:rsid w:val="00EB6254"/>
    <w:rsid w:val="00EB6F34"/>
    <w:rsid w:val="00EB769F"/>
    <w:rsid w:val="00EB7D76"/>
    <w:rsid w:val="00EC1818"/>
    <w:rsid w:val="00EC4A94"/>
    <w:rsid w:val="00EC547C"/>
    <w:rsid w:val="00EC5A06"/>
    <w:rsid w:val="00EC645B"/>
    <w:rsid w:val="00EC649C"/>
    <w:rsid w:val="00EC67E9"/>
    <w:rsid w:val="00EC69AA"/>
    <w:rsid w:val="00EC6C5E"/>
    <w:rsid w:val="00EC7604"/>
    <w:rsid w:val="00EC7F6A"/>
    <w:rsid w:val="00ED10F5"/>
    <w:rsid w:val="00ED1547"/>
    <w:rsid w:val="00ED3603"/>
    <w:rsid w:val="00ED3E9B"/>
    <w:rsid w:val="00ED4ACC"/>
    <w:rsid w:val="00ED644C"/>
    <w:rsid w:val="00ED6974"/>
    <w:rsid w:val="00EE1DB1"/>
    <w:rsid w:val="00EE5AA0"/>
    <w:rsid w:val="00EE614C"/>
    <w:rsid w:val="00EE6288"/>
    <w:rsid w:val="00EE6F4C"/>
    <w:rsid w:val="00EE792C"/>
    <w:rsid w:val="00EF02DA"/>
    <w:rsid w:val="00EF11CA"/>
    <w:rsid w:val="00EF2DAB"/>
    <w:rsid w:val="00EF4803"/>
    <w:rsid w:val="00EF4B23"/>
    <w:rsid w:val="00EF6316"/>
    <w:rsid w:val="00EF67EE"/>
    <w:rsid w:val="00F00D7B"/>
    <w:rsid w:val="00F0239E"/>
    <w:rsid w:val="00F0351A"/>
    <w:rsid w:val="00F070F1"/>
    <w:rsid w:val="00F07660"/>
    <w:rsid w:val="00F0E0C4"/>
    <w:rsid w:val="00F10640"/>
    <w:rsid w:val="00F106F1"/>
    <w:rsid w:val="00F1297E"/>
    <w:rsid w:val="00F14F41"/>
    <w:rsid w:val="00F165B8"/>
    <w:rsid w:val="00F17026"/>
    <w:rsid w:val="00F1728A"/>
    <w:rsid w:val="00F216FC"/>
    <w:rsid w:val="00F22497"/>
    <w:rsid w:val="00F24559"/>
    <w:rsid w:val="00F25843"/>
    <w:rsid w:val="00F25E14"/>
    <w:rsid w:val="00F2648E"/>
    <w:rsid w:val="00F27A45"/>
    <w:rsid w:val="00F3113F"/>
    <w:rsid w:val="00F312C8"/>
    <w:rsid w:val="00F31609"/>
    <w:rsid w:val="00F322E7"/>
    <w:rsid w:val="00F32332"/>
    <w:rsid w:val="00F32E1E"/>
    <w:rsid w:val="00F36D22"/>
    <w:rsid w:val="00F3774C"/>
    <w:rsid w:val="00F40873"/>
    <w:rsid w:val="00F4127F"/>
    <w:rsid w:val="00F41454"/>
    <w:rsid w:val="00F43251"/>
    <w:rsid w:val="00F44407"/>
    <w:rsid w:val="00F44F38"/>
    <w:rsid w:val="00F4670B"/>
    <w:rsid w:val="00F46912"/>
    <w:rsid w:val="00F47B72"/>
    <w:rsid w:val="00F500D0"/>
    <w:rsid w:val="00F506C0"/>
    <w:rsid w:val="00F52342"/>
    <w:rsid w:val="00F52932"/>
    <w:rsid w:val="00F559AA"/>
    <w:rsid w:val="00F57847"/>
    <w:rsid w:val="00F6045C"/>
    <w:rsid w:val="00F60878"/>
    <w:rsid w:val="00F608EC"/>
    <w:rsid w:val="00F60B23"/>
    <w:rsid w:val="00F60D07"/>
    <w:rsid w:val="00F61757"/>
    <w:rsid w:val="00F632B0"/>
    <w:rsid w:val="00F644A2"/>
    <w:rsid w:val="00F664DE"/>
    <w:rsid w:val="00F7020E"/>
    <w:rsid w:val="00F70B5E"/>
    <w:rsid w:val="00F718C9"/>
    <w:rsid w:val="00F73F6D"/>
    <w:rsid w:val="00F745BB"/>
    <w:rsid w:val="00F74B86"/>
    <w:rsid w:val="00F75820"/>
    <w:rsid w:val="00F76397"/>
    <w:rsid w:val="00F77403"/>
    <w:rsid w:val="00F806E7"/>
    <w:rsid w:val="00F80DA8"/>
    <w:rsid w:val="00F86C86"/>
    <w:rsid w:val="00F87FA8"/>
    <w:rsid w:val="00F9021D"/>
    <w:rsid w:val="00F90699"/>
    <w:rsid w:val="00F912E8"/>
    <w:rsid w:val="00F9222D"/>
    <w:rsid w:val="00F9284D"/>
    <w:rsid w:val="00F92A1A"/>
    <w:rsid w:val="00F938A5"/>
    <w:rsid w:val="00F94046"/>
    <w:rsid w:val="00F959C9"/>
    <w:rsid w:val="00F95ECB"/>
    <w:rsid w:val="00F96DAC"/>
    <w:rsid w:val="00FA071C"/>
    <w:rsid w:val="00FA0FC9"/>
    <w:rsid w:val="00FA294C"/>
    <w:rsid w:val="00FA4674"/>
    <w:rsid w:val="00FA4AB1"/>
    <w:rsid w:val="00FA558C"/>
    <w:rsid w:val="00FA6AA6"/>
    <w:rsid w:val="00FA73F7"/>
    <w:rsid w:val="00FB0767"/>
    <w:rsid w:val="00FB12A8"/>
    <w:rsid w:val="00FB2144"/>
    <w:rsid w:val="00FB5F8D"/>
    <w:rsid w:val="00FB60CD"/>
    <w:rsid w:val="00FB6794"/>
    <w:rsid w:val="00FB77CB"/>
    <w:rsid w:val="00FC24F1"/>
    <w:rsid w:val="00FC2529"/>
    <w:rsid w:val="00FC3041"/>
    <w:rsid w:val="00FC58FF"/>
    <w:rsid w:val="00FC59CF"/>
    <w:rsid w:val="00FD158D"/>
    <w:rsid w:val="00FD18D7"/>
    <w:rsid w:val="00FD19E0"/>
    <w:rsid w:val="00FD2DD8"/>
    <w:rsid w:val="00FD32E8"/>
    <w:rsid w:val="00FD3B45"/>
    <w:rsid w:val="00FD3ED8"/>
    <w:rsid w:val="00FD42FE"/>
    <w:rsid w:val="00FD64E0"/>
    <w:rsid w:val="00FE0105"/>
    <w:rsid w:val="00FE0369"/>
    <w:rsid w:val="00FE0CDF"/>
    <w:rsid w:val="00FE2981"/>
    <w:rsid w:val="00FE307D"/>
    <w:rsid w:val="00FE37CF"/>
    <w:rsid w:val="00FE3C1C"/>
    <w:rsid w:val="00FE3F43"/>
    <w:rsid w:val="00FE6776"/>
    <w:rsid w:val="00FF0EBF"/>
    <w:rsid w:val="00FF1CDD"/>
    <w:rsid w:val="00FF1FA0"/>
    <w:rsid w:val="00FF2898"/>
    <w:rsid w:val="00FF54D5"/>
    <w:rsid w:val="00FF6858"/>
    <w:rsid w:val="040E000B"/>
    <w:rsid w:val="1151EFCA"/>
    <w:rsid w:val="206444BA"/>
    <w:rsid w:val="24A7A1DC"/>
    <w:rsid w:val="26B9CE4E"/>
    <w:rsid w:val="280DF16F"/>
    <w:rsid w:val="2A68FCCF"/>
    <w:rsid w:val="32103546"/>
    <w:rsid w:val="44BFC650"/>
    <w:rsid w:val="44DE8B04"/>
    <w:rsid w:val="451B6959"/>
    <w:rsid w:val="7591A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4741"/>
  <w15:docId w15:val="{C57964B1-141D-4FE3-878C-BFC86837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B2E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70E"/>
    <w:pPr>
      <w:keepNext/>
      <w:spacing w:before="240" w:after="60" w:line="276" w:lineRule="auto"/>
      <w:outlineLvl w:val="1"/>
    </w:pPr>
    <w:rPr>
      <w:rFonts w:asciiTheme="majorHAnsi" w:eastAsia="SimSun" w:hAnsiTheme="majorHAnsi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  <w:rPr>
      <w:rFonts w:ascii="Arial" w:hAnsi="Arial" w:cs="Arial"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E1E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E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1E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E5E"/>
    <w:rPr>
      <w:rFonts w:ascii="Arial" w:hAnsi="Arial" w:cs="Arial"/>
      <w:b/>
      <w:bCs/>
    </w:rPr>
  </w:style>
  <w:style w:type="character" w:customStyle="1" w:styleId="ts-alignment-element-highlighted">
    <w:name w:val="ts-alignment-element-highlighted"/>
    <w:basedOn w:val="DefaultParagraphFont"/>
    <w:rsid w:val="00B81199"/>
  </w:style>
  <w:style w:type="character" w:customStyle="1" w:styleId="ts-alignment-element">
    <w:name w:val="ts-alignment-element"/>
    <w:basedOn w:val="DefaultParagraphFont"/>
    <w:rsid w:val="00B81199"/>
  </w:style>
  <w:style w:type="character" w:customStyle="1" w:styleId="Heading2Char">
    <w:name w:val="Heading 2 Char"/>
    <w:basedOn w:val="DefaultParagraphFont"/>
    <w:link w:val="Heading2"/>
    <w:uiPriority w:val="9"/>
    <w:rsid w:val="00B8270E"/>
    <w:rPr>
      <w:rFonts w:asciiTheme="majorHAnsi" w:eastAsia="SimSun" w:hAnsiTheme="majorHAnsi"/>
      <w:b/>
      <w:bCs/>
      <w:i/>
      <w:iCs/>
      <w:sz w:val="28"/>
      <w:szCs w:val="28"/>
      <w:lang w:val="x-none" w:eastAsia="x-none"/>
    </w:rPr>
  </w:style>
  <w:style w:type="paragraph" w:customStyle="1" w:styleId="StandardAuflistung">
    <w:name w:val="Standard Auflistung"/>
    <w:basedOn w:val="Normal"/>
    <w:qFormat/>
    <w:rsid w:val="00B8270E"/>
    <w:pPr>
      <w:numPr>
        <w:numId w:val="36"/>
      </w:numPr>
      <w:spacing w:before="120" w:after="40"/>
      <w:ind w:left="357" w:hanging="357"/>
    </w:pPr>
    <w:rPr>
      <w:rFonts w:eastAsia="Times New Roman" w:cs="Times New Roman"/>
      <w:sz w:val="22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572B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07F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8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0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2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6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67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5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0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7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9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4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0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82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11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66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2013C038FF46649767BEF872C2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0F49-82B3-4D05-A78D-7D410B672D68}"/>
      </w:docPartPr>
      <w:docPartBody>
        <w:p w:rsidR="0059665C" w:rsidRDefault="00137E12" w:rsidP="00137E12">
          <w:pPr>
            <w:pStyle w:val="5C2013C038FF46649767BEF872C2F6331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4C8D649B5C2A4B2FB5C717EECC45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7A77B-A95C-4CF9-9EDF-FCB04C635122}"/>
      </w:docPartPr>
      <w:docPartBody>
        <w:p w:rsidR="0059665C" w:rsidRDefault="00137E12" w:rsidP="00137E12">
          <w:pPr>
            <w:pStyle w:val="4C8D649B5C2A4B2FB5C717EECC45D6711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9C9BCF1DE39F4267A5840E1D4E27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D403-58D7-4A1B-ABA3-196B04BDDD3B}"/>
      </w:docPartPr>
      <w:docPartBody>
        <w:p w:rsidR="0059665C" w:rsidRDefault="00137E12" w:rsidP="00137E12">
          <w:pPr>
            <w:pStyle w:val="9C9BCF1DE39F4267A5840E1D4E2746A41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30035F0FEC8A402C8018215C937A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FD98-6957-44BF-9FC7-B6F16E162EDA}"/>
      </w:docPartPr>
      <w:docPartBody>
        <w:p w:rsidR="0059665C" w:rsidRDefault="00137E12" w:rsidP="00137E12">
          <w:pPr>
            <w:pStyle w:val="30035F0FEC8A402C8018215C937AB8EB1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  <w:r w:rsidRPr="006A6842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255F25F52D114234AD0394BF9811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A140-4729-4FE3-AED2-ACB1E0EC48C0}"/>
      </w:docPartPr>
      <w:docPartBody>
        <w:p w:rsidR="0059665C" w:rsidRDefault="00137E12" w:rsidP="00137E12">
          <w:pPr>
            <w:pStyle w:val="255F25F52D114234AD0394BF9811A7D1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90A7D967F94649F98E4936381971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4D9D9-8A2F-4D83-ABEB-CE748D19A428}"/>
      </w:docPartPr>
      <w:docPartBody>
        <w:p w:rsidR="0059665C" w:rsidRDefault="00137E12" w:rsidP="00137E12">
          <w:pPr>
            <w:pStyle w:val="90A7D967F94649F98E49363819717441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91CF843E78674D67A34EAEED6924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5BFCA-D9BA-433E-A937-E776BA3AE30E}"/>
      </w:docPartPr>
      <w:docPartBody>
        <w:p w:rsidR="0059665C" w:rsidRDefault="00137E12" w:rsidP="00137E12">
          <w:pPr>
            <w:pStyle w:val="91CF843E78674D67A34EAEED69247A94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02B1B0C978234B709B394C83FED1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3439-F153-46AC-9DB6-A34AB1CF7D60}"/>
      </w:docPartPr>
      <w:docPartBody>
        <w:p w:rsidR="0059665C" w:rsidRDefault="00137E12" w:rsidP="00137E12">
          <w:pPr>
            <w:pStyle w:val="02B1B0C978234B709B394C83FED16D91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32A3160FC7CD4F8F930DCE8EBD5E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D375-FFE6-409F-BFF4-2CD62FC6BD2D}"/>
      </w:docPartPr>
      <w:docPartBody>
        <w:p w:rsidR="0059665C" w:rsidRDefault="00137E12" w:rsidP="00137E12">
          <w:pPr>
            <w:pStyle w:val="32A3160FC7CD4F8F930DCE8EBD5EEB68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28F2ADB99B9C4ACE92FF426B0042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2108-CF43-4494-A22F-E3922640791F}"/>
      </w:docPartPr>
      <w:docPartBody>
        <w:p w:rsidR="00821319" w:rsidRDefault="00137E12" w:rsidP="00137E12">
          <w:pPr>
            <w:pStyle w:val="28F2ADB99B9C4ACE92FF426B0042866A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843D6D2C61794CA4B2A3E75521F4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AACD-0823-46A4-942B-65CC0D841A1A}"/>
      </w:docPartPr>
      <w:docPartBody>
        <w:p w:rsidR="00821319" w:rsidRDefault="00137E12" w:rsidP="00137E12">
          <w:pPr>
            <w:pStyle w:val="843D6D2C61794CA4B2A3E75521F4C8DC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186BCEBC675642B0A29DAEFF33B4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A1BC-7CD0-4F84-BC5D-1971A4BEEDA9}"/>
      </w:docPartPr>
      <w:docPartBody>
        <w:p w:rsidR="00821319" w:rsidRDefault="00137E12" w:rsidP="00137E12">
          <w:pPr>
            <w:pStyle w:val="186BCEBC675642B0A29DAEFF33B46E96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0D8E65DEEE114A73A9009AB83F9D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A17-11C7-40A4-848D-FC340FE24148}"/>
      </w:docPartPr>
      <w:docPartBody>
        <w:p w:rsidR="00821319" w:rsidRDefault="00137E12" w:rsidP="00137E12">
          <w:pPr>
            <w:pStyle w:val="0D8E65DEEE114A73A9009AB83F9D197C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F6E1B1ED6B22499493D21DE588D0A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7A05-10ED-4284-9C81-CABB345622A0}"/>
      </w:docPartPr>
      <w:docPartBody>
        <w:p w:rsidR="00821319" w:rsidRDefault="00137E12" w:rsidP="00137E12">
          <w:pPr>
            <w:pStyle w:val="F6E1B1ED6B22499493D21DE588D0AF18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D09760802D8F49269A5C82A8C828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2133-DD8D-4EEE-A27D-A3E3E313DA4D}"/>
      </w:docPartPr>
      <w:docPartBody>
        <w:p w:rsidR="00821319" w:rsidRDefault="00137E12" w:rsidP="00137E12">
          <w:pPr>
            <w:pStyle w:val="D09760802D8F49269A5C82A8C82851AB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141D1B75A3A24E618F49BB46AD9D6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2E0E-2917-44B5-B99D-73557F8127DF}"/>
      </w:docPartPr>
      <w:docPartBody>
        <w:p w:rsidR="00137E12" w:rsidRDefault="00137E12" w:rsidP="00137E12">
          <w:pPr>
            <w:pStyle w:val="141D1B75A3A24E618F49BB46AD9D63E71"/>
          </w:pPr>
          <w:r w:rsidRPr="003D2DB6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657A6C336747989084AAD20BA7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38466-FE32-4E3D-B47C-AE74063229BC}"/>
      </w:docPartPr>
      <w:docPartBody>
        <w:p w:rsidR="00137E12" w:rsidRDefault="00137E12" w:rsidP="00137E12">
          <w:pPr>
            <w:pStyle w:val="58657A6C336747989084AAD20BA7AD9F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8C108EE944ACF9D931A30CB8D8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1EBA-125F-45F2-B8CB-D034FCF16F90}"/>
      </w:docPartPr>
      <w:docPartBody>
        <w:p w:rsidR="00137E12" w:rsidRDefault="00137E12" w:rsidP="00137E12">
          <w:pPr>
            <w:pStyle w:val="33F8C108EE944ACF9D931A30CB8D8762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E359FC3EB4AA6888560A9F325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D74F-7119-4B8E-B7A4-7F5701D51F25}"/>
      </w:docPartPr>
      <w:docPartBody>
        <w:p w:rsidR="00137E12" w:rsidRDefault="00137E12" w:rsidP="00137E12">
          <w:pPr>
            <w:pStyle w:val="145E359FC3EB4AA6888560A9F325F83E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3D079516246868EC1B7C79421E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53AA-393D-48D3-B6B4-3739A1046EF7}"/>
      </w:docPartPr>
      <w:docPartBody>
        <w:p w:rsidR="00137E12" w:rsidRDefault="00137E12" w:rsidP="00137E12">
          <w:pPr>
            <w:pStyle w:val="E6C3D079516246868EC1B7C79421E2C9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D7E041B934EED84FFD0645AF3F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ED23-593F-4EBF-8CB4-9999CE15BEDE}"/>
      </w:docPartPr>
      <w:docPartBody>
        <w:p w:rsidR="00137E12" w:rsidRDefault="00137E12" w:rsidP="00137E12">
          <w:pPr>
            <w:pStyle w:val="87ED7E041B934EED84FFD0645AF3FC38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2B7CB3AE7488DA49D29C9488F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B63EE-56E0-4A78-BEF5-F0E11332CE92}"/>
      </w:docPartPr>
      <w:docPartBody>
        <w:p w:rsidR="00137E12" w:rsidRDefault="00137E12" w:rsidP="00137E12">
          <w:pPr>
            <w:pStyle w:val="E962B7CB3AE7488DA49D29C9488F762C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9EC93ACD543F4B4E5EC10C0A0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7745-5CDF-47E1-A8D5-BAD6FBAC2FDB}"/>
      </w:docPartPr>
      <w:docPartBody>
        <w:p w:rsidR="00137E12" w:rsidRDefault="00137E12" w:rsidP="00137E12">
          <w:pPr>
            <w:pStyle w:val="D5E9EC93ACD543F4B4E5EC10C0A096F1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A98558A4B63AF0812AA93AD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D61DF-D880-4200-BA51-2AA5AAFA96C7}"/>
      </w:docPartPr>
      <w:docPartBody>
        <w:p w:rsidR="00137E12" w:rsidRDefault="00137E12" w:rsidP="00137E12">
          <w:pPr>
            <w:pStyle w:val="4DB19A98558A4B63AF0812AA93AD068D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16747ADD04A2BA0B3F3AC5F4C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379E-8C08-4E6C-8004-BC8EB4FF04DC}"/>
      </w:docPartPr>
      <w:docPartBody>
        <w:p w:rsidR="003079A0" w:rsidRDefault="003079A0" w:rsidP="003079A0">
          <w:pPr>
            <w:pStyle w:val="9D116747ADD04A2BA0B3F3AC5F4CEA1C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FABB3F77191E4525BB04361A954E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ACD7-F6AD-48ED-AE4B-254477AF434B}"/>
      </w:docPartPr>
      <w:docPartBody>
        <w:p w:rsidR="003079A0" w:rsidRDefault="003079A0" w:rsidP="003079A0">
          <w:pPr>
            <w:pStyle w:val="FABB3F77191E4525BB04361A954E0A6E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BBA8414043864BC587F94594C343F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541F-C75C-4DE2-B3E1-B85026CB2FC0}"/>
      </w:docPartPr>
      <w:docPartBody>
        <w:p w:rsidR="00436385" w:rsidRDefault="008B3576" w:rsidP="008B3576">
          <w:pPr>
            <w:pStyle w:val="BBA8414043864BC587F94594C343F494"/>
          </w:pPr>
          <w:r w:rsidRPr="001A3605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</w:t>
          </w:r>
          <w:r w:rsidRPr="001A3605">
            <w:rPr>
              <w:rStyle w:val="PlaceholderText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8B05117984244ED82EC9CD1E72AF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50C55-7143-4353-AB62-79F4A16CF7B9}"/>
      </w:docPartPr>
      <w:docPartBody>
        <w:p w:rsidR="00436385" w:rsidRDefault="008B3576" w:rsidP="008B3576">
          <w:pPr>
            <w:pStyle w:val="88B05117984244ED82EC9CD1E72AFD38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E7454CA81F1F46FF87571ECB5605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F4DF-167E-4A97-90CB-AFB869463DA9}"/>
      </w:docPartPr>
      <w:docPartBody>
        <w:p w:rsidR="00436385" w:rsidRDefault="008B3576" w:rsidP="008B3576">
          <w:pPr>
            <w:pStyle w:val="E7454CA81F1F46FF87571ECB560509E8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F67D009C2CCA45049EDCD64D3CF55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EE5F-A23D-40FD-A681-28186BE75ECA}"/>
      </w:docPartPr>
      <w:docPartBody>
        <w:p w:rsidR="00436385" w:rsidRDefault="008B3576" w:rsidP="008B3576">
          <w:pPr>
            <w:pStyle w:val="F67D009C2CCA45049EDCD64D3CF55AFD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287751B0240F48C1812CF86836946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4FDB-25CA-4EC2-B4C2-3284290005D2}"/>
      </w:docPartPr>
      <w:docPartBody>
        <w:p w:rsidR="00436385" w:rsidRDefault="008B3576" w:rsidP="008B3576">
          <w:pPr>
            <w:pStyle w:val="287751B0240F48C1812CF868369461B3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265CD8CD6F364DA99B8119458991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24C8-CA43-41C0-A63A-51E3EB171992}"/>
      </w:docPartPr>
      <w:docPartBody>
        <w:p w:rsidR="00436385" w:rsidRDefault="008B3576" w:rsidP="008B3576">
          <w:pPr>
            <w:pStyle w:val="265CD8CD6F364DA99B811945899158E8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C2E3751CE87E40F39000FF26ABDED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4248-D97D-4048-9213-E0DD8DC78CC5}"/>
      </w:docPartPr>
      <w:docPartBody>
        <w:p w:rsidR="00436385" w:rsidRDefault="008B3576" w:rsidP="008B3576">
          <w:pPr>
            <w:pStyle w:val="C2E3751CE87E40F39000FF26ABDED5D8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4B94D26A56324835BEB1F8B568E0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9DC6-2DB6-4524-99ED-18E228AC1731}"/>
      </w:docPartPr>
      <w:docPartBody>
        <w:p w:rsidR="00436385" w:rsidRDefault="008B3576" w:rsidP="008B3576">
          <w:pPr>
            <w:pStyle w:val="4B94D26A56324835BEB1F8B568E07D3B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D7F1A2CF41F84FEEA397743716BC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5125-7150-47FD-B64A-3097654B6249}"/>
      </w:docPartPr>
      <w:docPartBody>
        <w:p w:rsidR="00436385" w:rsidRDefault="008B3576" w:rsidP="008B3576">
          <w:pPr>
            <w:pStyle w:val="D7F1A2CF41F84FEEA397743716BC692B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0B873AC7206E4B5BB2F793A138A29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86274-B622-4550-A2DF-23731FE4E138}"/>
      </w:docPartPr>
      <w:docPartBody>
        <w:p w:rsidR="00436385" w:rsidRDefault="008B3576" w:rsidP="008B3576">
          <w:pPr>
            <w:pStyle w:val="0B873AC7206E4B5BB2F793A138A291CF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EF9C02C8A0C84F37AFDCC72D7FA72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6931-5D86-4AB3-A2C7-AFD15874A67A}"/>
      </w:docPartPr>
      <w:docPartBody>
        <w:p w:rsidR="00436385" w:rsidRDefault="008B3576" w:rsidP="008B3576">
          <w:pPr>
            <w:pStyle w:val="EF9C02C8A0C84F37AFDCC72D7FA720C9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A16FC4A69C604862907CFFFBF92D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9573-D1E6-49D3-ADF5-DAFA15709804}"/>
      </w:docPartPr>
      <w:docPartBody>
        <w:p w:rsidR="00436385" w:rsidRDefault="008B3576" w:rsidP="008B3576">
          <w:pPr>
            <w:pStyle w:val="A16FC4A69C604862907CFFFBF92DA639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F4F2CCB01C3D4D7D9F730E6E4084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42474-4055-49A2-8E33-C96F7322A577}"/>
      </w:docPartPr>
      <w:docPartBody>
        <w:p w:rsidR="00436385" w:rsidRDefault="008B3576" w:rsidP="008B3576">
          <w:pPr>
            <w:pStyle w:val="F4F2CCB01C3D4D7D9F730E6E4084A116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E3239FACC07F4246840C5888B98F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CC9C2-6B54-4EC8-93ED-CC5488D5F81F}"/>
      </w:docPartPr>
      <w:docPartBody>
        <w:p w:rsidR="00436385" w:rsidRDefault="008B3576" w:rsidP="008B3576">
          <w:pPr>
            <w:pStyle w:val="E3239FACC07F4246840C5888B98F2A41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FF0D8F87EDD14C8084950EA026D3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0FF1-7F07-4DA7-B9F6-4A57FAE5BCD0}"/>
      </w:docPartPr>
      <w:docPartBody>
        <w:p w:rsidR="00436385" w:rsidRDefault="008B3576" w:rsidP="008B3576">
          <w:pPr>
            <w:pStyle w:val="FF0D8F87EDD14C8084950EA026D3FD47"/>
          </w:pPr>
          <w:r w:rsidRPr="00B53AAA">
            <w:rPr>
              <w:rStyle w:val="PlaceholderText"/>
              <w:rFonts w:cstheme="minorHAnsi"/>
            </w:rPr>
            <w:t>Click or tap here to enter site name.</w:t>
          </w:r>
        </w:p>
      </w:docPartBody>
    </w:docPart>
    <w:docPart>
      <w:docPartPr>
        <w:name w:val="45227189AA4B4DA08CB969E27DBF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A6F4-08C7-4168-89D7-070B273673B4}"/>
      </w:docPartPr>
      <w:docPartBody>
        <w:p w:rsidR="00237174" w:rsidRDefault="00436385" w:rsidP="00436385">
          <w:pPr>
            <w:pStyle w:val="45227189AA4B4DA08CB969E27DBFFBB4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5233DB3556F74501BB7C7C230DAF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516ED-2FCC-48E4-B52E-BC7B06869748}"/>
      </w:docPartPr>
      <w:docPartBody>
        <w:p w:rsidR="00237174" w:rsidRDefault="00436385" w:rsidP="00436385">
          <w:pPr>
            <w:pStyle w:val="5233DB3556F74501BB7C7C230DAFF19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8648E0CCA86545488575E9D93572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FE0C0-D9DE-4262-BC44-CD23BF412196}"/>
      </w:docPartPr>
      <w:docPartBody>
        <w:p w:rsidR="00237174" w:rsidRDefault="00436385" w:rsidP="00436385">
          <w:pPr>
            <w:pStyle w:val="8648E0CCA86545488575E9D93572C9A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979505A22A40401FB4435DCFAE54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F641-0A45-45BD-9B6A-4B2090C51EC0}"/>
      </w:docPartPr>
      <w:docPartBody>
        <w:p w:rsidR="00237174" w:rsidRDefault="00436385" w:rsidP="00436385">
          <w:pPr>
            <w:pStyle w:val="979505A22A40401FB4435DCFAE5485DA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CA9CB911BB044292B5ACD1E8E0F9B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920C-FA70-47DE-BD11-97A77EDD8B30}"/>
      </w:docPartPr>
      <w:docPartBody>
        <w:p w:rsidR="00237174" w:rsidRDefault="00436385" w:rsidP="00436385">
          <w:pPr>
            <w:pStyle w:val="CA9CB911BB044292B5ACD1E8E0F9B0A4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6D"/>
    <w:rsid w:val="000031B7"/>
    <w:rsid w:val="00065167"/>
    <w:rsid w:val="00082A87"/>
    <w:rsid w:val="00137E12"/>
    <w:rsid w:val="00207748"/>
    <w:rsid w:val="00210430"/>
    <w:rsid w:val="00237174"/>
    <w:rsid w:val="00241638"/>
    <w:rsid w:val="00252409"/>
    <w:rsid w:val="00260E5D"/>
    <w:rsid w:val="002D5792"/>
    <w:rsid w:val="003079A0"/>
    <w:rsid w:val="00357799"/>
    <w:rsid w:val="00397FB2"/>
    <w:rsid w:val="003C6646"/>
    <w:rsid w:val="003D619A"/>
    <w:rsid w:val="00436385"/>
    <w:rsid w:val="00485274"/>
    <w:rsid w:val="005217C3"/>
    <w:rsid w:val="00526A59"/>
    <w:rsid w:val="0059665C"/>
    <w:rsid w:val="005B7593"/>
    <w:rsid w:val="006E452E"/>
    <w:rsid w:val="00713DC5"/>
    <w:rsid w:val="00746E7E"/>
    <w:rsid w:val="00781587"/>
    <w:rsid w:val="007D3407"/>
    <w:rsid w:val="00821319"/>
    <w:rsid w:val="00832D19"/>
    <w:rsid w:val="0087162F"/>
    <w:rsid w:val="00884F9A"/>
    <w:rsid w:val="008A44C6"/>
    <w:rsid w:val="008B3576"/>
    <w:rsid w:val="00925347"/>
    <w:rsid w:val="00950DC4"/>
    <w:rsid w:val="0099430F"/>
    <w:rsid w:val="00A018BF"/>
    <w:rsid w:val="00A257B1"/>
    <w:rsid w:val="00A65109"/>
    <w:rsid w:val="00A905EB"/>
    <w:rsid w:val="00AD052C"/>
    <w:rsid w:val="00AF1E6D"/>
    <w:rsid w:val="00C66251"/>
    <w:rsid w:val="00CA661D"/>
    <w:rsid w:val="00D052DC"/>
    <w:rsid w:val="00D620BE"/>
    <w:rsid w:val="00D82152"/>
    <w:rsid w:val="00E24E75"/>
    <w:rsid w:val="00E673C4"/>
    <w:rsid w:val="00F0529C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385"/>
    <w:rPr>
      <w:color w:val="808080"/>
    </w:rPr>
  </w:style>
  <w:style w:type="paragraph" w:customStyle="1" w:styleId="5C2013C038FF46649767BEF872C2F6331">
    <w:name w:val="5C2013C038FF46649767BEF872C2F633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43D6D2C61794CA4B2A3E75521F4C8DC2">
    <w:name w:val="843D6D2C61794CA4B2A3E75521F4C8D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8F2ADB99B9C4ACE92FF426B0042866A2">
    <w:name w:val="28F2ADB99B9C4ACE92FF426B0042866A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C8D649B5C2A4B2FB5C717EECC45D6711">
    <w:name w:val="4C8D649B5C2A4B2FB5C717EECC45D671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C9BCF1DE39F4267A5840E1D4E2746A41">
    <w:name w:val="9C9BCF1DE39F4267A5840E1D4E2746A4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86BCEBC675642B0A29DAEFF33B46E962">
    <w:name w:val="186BCEBC675642B0A29DAEFF33B46E96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D8E65DEEE114A73A9009AB83F9D197C2">
    <w:name w:val="0D8E65DEEE114A73A9009AB83F9D197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0035F0FEC8A402C8018215C937AB8EB1">
    <w:name w:val="30035F0FEC8A402C8018215C937AB8EB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55F25F52D114234AD0394BF9811A7D12">
    <w:name w:val="255F25F52D114234AD0394BF9811A7D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0A7D967F94649F98E493638197174412">
    <w:name w:val="90A7D967F94649F98E4936381971744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1CF843E78674D67A34EAEED69247A942">
    <w:name w:val="91CF843E78674D67A34EAEED69247A94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2B1B0C978234B709B394C83FED16D912">
    <w:name w:val="02B1B0C978234B709B394C83FED16D9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09760802D8F49269A5C82A8C82851AB2">
    <w:name w:val="D09760802D8F49269A5C82A8C82851AB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2A3160FC7CD4F8F930DCE8EBD5EEB682">
    <w:name w:val="32A3160FC7CD4F8F930DCE8EBD5EEB6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6E1B1ED6B22499493D21DE588D0AF182">
    <w:name w:val="F6E1B1ED6B22499493D21DE588D0AF1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76AEF0B5AA04786A62E67BB86C2283E2">
    <w:name w:val="A76AEF0B5AA04786A62E67BB86C2283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6CF9BAF40064AE8A8018A088A48D18E2">
    <w:name w:val="26CF9BAF40064AE8A8018A088A48D18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19E079C454244D582F0E35AA2A7F6F52">
    <w:name w:val="419E079C454244D582F0E35AA2A7F6F5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5A461464B8F49D0B5DD83FCFC48A07C2">
    <w:name w:val="45A461464B8F49D0B5DD83FCFC48A07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45B940B1F664E1CB459AFAB9F5C8E271">
    <w:name w:val="C45B940B1F664E1CB459AFAB9F5C8E271"/>
    <w:rsid w:val="00137E12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98B7759A3B941AE8E54639CB28764671">
    <w:name w:val="C98B7759A3B941AE8E54639CB2876467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C985FFBE52A4FB88A83934EAF83CE5C1">
    <w:name w:val="2C985FFBE52A4FB88A83934EAF83CE5C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DAECB9BCD5E4DC08662660C97D7A0531">
    <w:name w:val="EDAECB9BCD5E4DC08662660C97D7A053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CB5B7BF83934926957CE742AFD868882">
    <w:name w:val="2CB5B7BF83934926957CE742AFD8688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42D41C8CDDF420CB1EF69D4F5E90F5C2">
    <w:name w:val="D42D41C8CDDF420CB1EF69D4F5E90F5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A301BE989DE4871B8462971963C6C972">
    <w:name w:val="1A301BE989DE4871B8462971963C6C97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972179C97B841D2B23D6E1EA8FA74B22">
    <w:name w:val="4972179C97B841D2B23D6E1EA8FA74B2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25076D4F5344E3DBAF14ADA3A7BD7AE2">
    <w:name w:val="A25076D4F5344E3DBAF14ADA3A7BD7A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307149EBE294674B9007DF6B1844B332">
    <w:name w:val="0307149EBE294674B9007DF6B1844B33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FA1476648D74D59B2C334D0A2AAF4352">
    <w:name w:val="2FA1476648D74D59B2C334D0A2AAF435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7869FD9C9FA449497DC69EC48D361882">
    <w:name w:val="27869FD9C9FA449497DC69EC48D3618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23B4E6100414C2A9F0EB8521F3830972">
    <w:name w:val="F23B4E6100414C2A9F0EB8521F383097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D7C346276B443B4B5DBF540A54A39E92">
    <w:name w:val="ED7C346276B443B4B5DBF540A54A39E9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5E2321FF5074C6C88A535338170591D2">
    <w:name w:val="45E2321FF5074C6C88A535338170591D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84C04DF66AE494E8C92C6849F9429742">
    <w:name w:val="384C04DF66AE494E8C92C6849F942974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D6AD9FF754E4EE1B8AB7D3411FF82382">
    <w:name w:val="FD6AD9FF754E4EE1B8AB7D3411FF823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B047CEAE1DB4157BE54E1B08835A26B2">
    <w:name w:val="1B047CEAE1DB4157BE54E1B08835A26B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3ED5C7D2D1644E4B1C20358B86AD0C92">
    <w:name w:val="73ED5C7D2D1644E4B1C20358B86AD0C9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2F89489D136417FA9764B63D7186FD52">
    <w:name w:val="C2F89489D136417FA9764B63D7186FD5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5E0D15312464CE5BC7D2010F5BC36B12">
    <w:name w:val="65E0D15312464CE5BC7D2010F5BC36B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510DEEE7C3F4BD9A04BAAA9489830F22">
    <w:name w:val="3510DEEE7C3F4BD9A04BAAA9489830F2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4DEAE9B464E4CA98CD226545D9E1C882">
    <w:name w:val="34DEAE9B464E4CA98CD226545D9E1C8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4E0B187A557479AB655C3B2569C2F6F2">
    <w:name w:val="C4E0B187A557479AB655C3B2569C2F6F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4234A6345854BA9982A32D6A527058B2">
    <w:name w:val="04234A6345854BA9982A32D6A527058B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C5C8D59D4234CE19A5FCDD4C49E2A912">
    <w:name w:val="8C5C8D59D4234CE19A5FCDD4C49E2A9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AAD00D7C155418E9084F1F08BC2F1AD2">
    <w:name w:val="BAAD00D7C155418E9084F1F08BC2F1AD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CD16FE0DCF14078805131848DBE779D2">
    <w:name w:val="FCD16FE0DCF14078805131848DBE779D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C2E4C6F578A4A108911A846E601F33E2">
    <w:name w:val="2C2E4C6F578A4A108911A846E601F33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3CBDF4FD1BE44CBAB17DC800A4DF82E2">
    <w:name w:val="03CBDF4FD1BE44CBAB17DC800A4DF82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6E62B47E56742CABAB9B86B7DEE63222">
    <w:name w:val="16E62B47E56742CABAB9B86B7DEE6322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7E79DFFCC404CC88F79E0A7BBAB004F2">
    <w:name w:val="07E79DFFCC404CC88F79E0A7BBAB004F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16E005BDC2144F0BB3E8773B806D7772">
    <w:name w:val="716E005BDC2144F0BB3E8773B806D777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FE4B79661FE4B38A081978068BFA4BD2">
    <w:name w:val="EFE4B79661FE4B38A081978068BFA4BD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88697BBF02F45C5AD455A46418374AE2">
    <w:name w:val="988697BBF02F45C5AD455A46418374A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EB79445E8274363BCBB8F0F6E7F86AC2">
    <w:name w:val="9EB79445E8274363BCBB8F0F6E7F86A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1D1B75A3A24E618F49BB46AD9D63E71">
    <w:name w:val="141D1B75A3A24E618F49BB46AD9D63E7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58657A6C336747989084AAD20BA7AD9F1">
    <w:name w:val="58657A6C336747989084AAD20BA7AD9F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3F8C108EE944ACF9D931A30CB8D87621">
    <w:name w:val="33F8C108EE944ACF9D931A30CB8D8762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5E359FC3EB4AA6888560A9F325F83E1">
    <w:name w:val="145E359FC3EB4AA6888560A9F325F83E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6C3D079516246868EC1B7C79421E2C91">
    <w:name w:val="E6C3D079516246868EC1B7C79421E2C9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7ED7E041B934EED84FFD0645AF3FC381">
    <w:name w:val="87ED7E041B934EED84FFD0645AF3FC38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962B7CB3AE7488DA49D29C9488F762C1">
    <w:name w:val="E962B7CB3AE7488DA49D29C9488F762C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5E9EC93ACD543F4B4E5EC10C0A096F11">
    <w:name w:val="D5E9EC93ACD543F4B4E5EC10C0A096F1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DB19A98558A4B63AF0812AA93AD068D1">
    <w:name w:val="4DB19A98558A4B63AF0812AA93AD068D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26D5913242C46098C579FD906C38145">
    <w:name w:val="626D5913242C46098C579FD906C38145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A3B1C09674837830AAAC3DB48F433">
    <w:name w:val="0DFA3B1C09674837830AAAC3DB48F43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2598BA6B1497192FF2027D1CB38C5">
    <w:name w:val="8792598BA6B1497192FF2027D1CB38C5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3959F2E7E457284DBF98378314133">
    <w:name w:val="2CC3959F2E7E457284DBF9837831413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CDFC0E7E744EAAD009E5192823F80">
    <w:name w:val="A83CDFC0E7E744EAAD009E5192823F80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27D91F0B21426591FBFB88CA2554F5">
    <w:name w:val="6227D91F0B21426591FBFB88CA2554F5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F6FBDA731413593A5E06743F3601F">
    <w:name w:val="A5FF6FBDA731413593A5E06743F3601F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F2C3AECC04D5887DB84431402F378">
    <w:name w:val="F0AF2C3AECC04D5887DB84431402F378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8F2C08B0C45D989118DEC167B9546">
    <w:name w:val="A7F8F2C08B0C45D989118DEC167B9546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E608A1609442C9537FF3A938D097F">
    <w:name w:val="5FEE608A1609442C9537FF3A938D097F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05040B92F4C07A072026B5CC9C4A0">
    <w:name w:val="75305040B92F4C07A072026B5CC9C4A0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D37295600843F899A078AEF1CD0EA3">
    <w:name w:val="24D37295600843F899A078AEF1CD0EA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6148A16614F31A143A34CE119E05F">
    <w:name w:val="D9D6148A16614F31A143A34CE119E05F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A327BF3E14AD89CD54A87CD2B65E4">
    <w:name w:val="10AA327BF3E14AD89CD54A87CD2B65E4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85388AA0C4F9B81C5B07027F3F3B3">
    <w:name w:val="C2B85388AA0C4F9B81C5B07027F3F3B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DE5745FED46C4A975B88B662A65C5">
    <w:name w:val="62FDE5745FED46C4A975B88B662A65C5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FEC316DCF4982A2848465822C8583">
    <w:name w:val="83DFEC316DCF4982A2848465822C858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BE593A32CA49208222AD0F9455E6FD">
    <w:name w:val="CEBE593A32CA49208222AD0F9455E6FD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16747ADD04A2BA0B3F3AC5F4CEA1C">
    <w:name w:val="9D116747ADD04A2BA0B3F3AC5F4CEA1C"/>
    <w:rsid w:val="003079A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ABB3F77191E4525BB04361A954E0A6E">
    <w:name w:val="FABB3F77191E4525BB04361A954E0A6E"/>
    <w:rsid w:val="003079A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7C0C1D9262B4C358C90F6FD609FCF6F">
    <w:name w:val="C7C0C1D9262B4C358C90F6FD609FCF6F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DF5C19669E8430BA5ECD7D75164C793">
    <w:name w:val="8DF5C19669E8430BA5ECD7D75164C793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3B1FA6266014E34871CC3229B3C68E3">
    <w:name w:val="F3B1FA6266014E34871CC3229B3C68E3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BB74EC483754451A411DDFB6E9F7852">
    <w:name w:val="CBB74EC483754451A411DDFB6E9F7852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BA8414043864BC587F94594C343F494">
    <w:name w:val="BBA8414043864BC587F94594C343F494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8B05117984244ED82EC9CD1E72AFD38">
    <w:name w:val="88B05117984244ED82EC9CD1E72AFD38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7454CA81F1F46FF87571ECB560509E8">
    <w:name w:val="E7454CA81F1F46FF87571ECB560509E8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68569FD196E47E48F5D1C62B06AEA66">
    <w:name w:val="268569FD196E47E48F5D1C62B06AEA66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67D009C2CCA45049EDCD64D3CF55AFD">
    <w:name w:val="F67D009C2CCA45049EDCD64D3CF55AFD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87751B0240F48C1812CF868369461B3">
    <w:name w:val="287751B0240F48C1812CF868369461B3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0B32651EE7A43EDBABF28ECF6492D02">
    <w:name w:val="E0B32651EE7A43EDBABF28ECF6492D02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65CD8CD6F364DA99B811945899158E8">
    <w:name w:val="265CD8CD6F364DA99B811945899158E8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C3B6BDC6C4043C5BF62A1BFDE4F0A57">
    <w:name w:val="FC3B6BDC6C4043C5BF62A1BFDE4F0A57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2E3751CE87E40F39000FF26ABDED5D8">
    <w:name w:val="C2E3751CE87E40F39000FF26ABDED5D8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B94D26A56324835BEB1F8B568E07D3B">
    <w:name w:val="4B94D26A56324835BEB1F8B568E07D3B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7F1A2CF41F84FEEA397743716BC692B">
    <w:name w:val="D7F1A2CF41F84FEEA397743716BC692B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B873AC7206E4B5BB2F793A138A291CF">
    <w:name w:val="0B873AC7206E4B5BB2F793A138A291CF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F9C02C8A0C84F37AFDCC72D7FA720C9">
    <w:name w:val="EF9C02C8A0C84F37AFDCC72D7FA720C9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16FC4A69C604862907CFFFBF92DA639">
    <w:name w:val="A16FC4A69C604862907CFFFBF92DA639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4F2CCB01C3D4D7D9F730E6E4084A116">
    <w:name w:val="F4F2CCB01C3D4D7D9F730E6E4084A116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3239FACC07F4246840C5888B98F2A41">
    <w:name w:val="E3239FACC07F4246840C5888B98F2A41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F0D8F87EDD14C8084950EA026D3FD47">
    <w:name w:val="FF0D8F87EDD14C8084950EA026D3FD47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8F24B956AEE49FF83F13D3A6F609624">
    <w:name w:val="08F24B956AEE49FF83F13D3A6F609624"/>
    <w:rsid w:val="008B357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6951FFB5F8946CE9CA8A8A5539711B9">
    <w:name w:val="B6951FFB5F8946CE9CA8A8A5539711B9"/>
    <w:rsid w:val="0043638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5227189AA4B4DA08CB969E27DBFFBB4">
    <w:name w:val="45227189AA4B4DA08CB969E27DBFFBB4"/>
    <w:rsid w:val="0043638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233DB3556F74501BB7C7C230DAFF192">
    <w:name w:val="5233DB3556F74501BB7C7C230DAFF192"/>
    <w:rsid w:val="0043638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648E0CCA86545488575E9D93572C9A2">
    <w:name w:val="8648E0CCA86545488575E9D93572C9A2"/>
    <w:rsid w:val="0043638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79505A22A40401FB4435DCFAE5485DA">
    <w:name w:val="979505A22A40401FB4435DCFAE5485DA"/>
    <w:rsid w:val="0043638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A9CB911BB044292B5ACD1E8E0F9B0A4">
    <w:name w:val="CA9CB911BB044292B5ACD1E8E0F9B0A4"/>
    <w:rsid w:val="0043638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TaxCatchAll xmlns="84936650-cf82-4cca-b998-ad758d5efbaa" xsi:nil="true"/>
    <SendToClient xmlns="95a160ff-ceff-4aef-91a1-7b85777810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694e63906151b0464b791bbfb0a03292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94699d9931a84e4639a8e0d232593b37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1096B-1C70-4999-A73C-BD73D176C390}">
  <ds:schemaRefs>
    <ds:schemaRef ds:uri="http://schemas.microsoft.com/office/2006/metadata/properties"/>
    <ds:schemaRef ds:uri="http://schemas.microsoft.com/office/infopath/2007/PartnerControls"/>
    <ds:schemaRef ds:uri="95a160ff-ceff-4aef-91a1-7b857778101c"/>
    <ds:schemaRef ds:uri="84936650-cf82-4cca-b998-ad758d5efbaa"/>
  </ds:schemaRefs>
</ds:datastoreItem>
</file>

<file path=customXml/itemProps2.xml><?xml version="1.0" encoding="utf-8"?>
<ds:datastoreItem xmlns:ds="http://schemas.openxmlformats.org/officeDocument/2006/customXml" ds:itemID="{449331BD-18DE-4E92-BF6B-B61E56D53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EB50D-EA52-4987-8C15-1C015C6AE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3AE61-2731-418C-9E47-FE3284EFD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IDFL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fabric_user</dc:creator>
  <cp:lastModifiedBy>Tianyi Sun</cp:lastModifiedBy>
  <cp:revision>3</cp:revision>
  <cp:lastPrinted>2020-08-25T22:16:00Z</cp:lastPrinted>
  <dcterms:created xsi:type="dcterms:W3CDTF">2026-04-20T15:38:00Z</dcterms:created>
  <dcterms:modified xsi:type="dcterms:W3CDTF">2026-04-20T15:39:00Z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14100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98228c9a-3f44-4f2f-bf00-72de0a5767ad</vt:lpwstr>
  </property>
</Properties>
</file>